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>Тема 1. Общие основы функционирования субъектов хозяйствования</w:t>
      </w:r>
    </w:p>
    <w:p w:rsid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Урок № 1. Тема: «Общие положения экономической теории»</w:t>
      </w:r>
    </w:p>
    <w:p w:rsid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>План: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1.Отрасль в системе национальной экономики. 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2.Перспективы развития </w:t>
      </w:r>
      <w:proofErr w:type="spellStart"/>
      <w:r w:rsidRPr="0094574A">
        <w:rPr>
          <w:rFonts w:ascii="Times New Roman" w:hAnsi="Times New Roman" w:cs="Times New Roman"/>
        </w:rPr>
        <w:t>ИТ-отрасли</w:t>
      </w:r>
      <w:proofErr w:type="spellEnd"/>
      <w:r w:rsidRPr="0094574A">
        <w:rPr>
          <w:rFonts w:ascii="Times New Roman" w:hAnsi="Times New Roman" w:cs="Times New Roman"/>
        </w:rPr>
        <w:t xml:space="preserve">. 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3.Микро- и макроэкономика. 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4.Проблемы экономического развития. 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5.Факторы производства. 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6. Главные вопросы экономики. 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7.Рыночная экономика.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Cs/>
          <w:color w:val="000000"/>
          <w:bdr w:val="none" w:sz="0" w:space="0" w:color="auto" w:frame="1"/>
        </w:rPr>
        <w:t xml:space="preserve">1. </w:t>
      </w:r>
      <w:r w:rsidRPr="0094574A">
        <w:rPr>
          <w:i/>
          <w:iCs/>
          <w:color w:val="000000"/>
          <w:u w:val="single"/>
          <w:bdr w:val="none" w:sz="0" w:space="0" w:color="auto" w:frame="1"/>
        </w:rPr>
        <w:t>Экономика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любой страны представляет собой единый комплекс взаимосвязанных о</w:t>
      </w:r>
      <w:r w:rsidRPr="0094574A">
        <w:rPr>
          <w:color w:val="000000"/>
        </w:rPr>
        <w:t>т</w:t>
      </w:r>
      <w:r w:rsidRPr="0094574A">
        <w:rPr>
          <w:color w:val="000000"/>
        </w:rPr>
        <w:t>раслей.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Каждое государство в зависимости от его национальных и исторических традиций, географических и геополитических условий и трудовых навыков населения создает свой н</w:t>
      </w:r>
      <w:r w:rsidRPr="0094574A">
        <w:rPr>
          <w:color w:val="000000"/>
        </w:rPr>
        <w:t>е</w:t>
      </w:r>
      <w:r w:rsidRPr="0094574A">
        <w:rPr>
          <w:color w:val="000000"/>
        </w:rPr>
        <w:t>повторимый комплекс отраслей народного хозяйства, на формирование которого все большее влияние оказывает международное сотрудничество с другими странами.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При анализе национальной экономики выделяют такие понятия, как сферы, отрасли, ко</w:t>
      </w:r>
      <w:r w:rsidRPr="0094574A">
        <w:rPr>
          <w:color w:val="000000"/>
        </w:rPr>
        <w:t>м</w:t>
      </w:r>
      <w:r w:rsidRPr="0094574A">
        <w:rPr>
          <w:color w:val="000000"/>
        </w:rPr>
        <w:t>плексы, сектора экономики.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По участию в создании совокупного общественного продукта и национального д</w:t>
      </w:r>
      <w:r w:rsidRPr="0094574A">
        <w:rPr>
          <w:color w:val="000000"/>
        </w:rPr>
        <w:t>о</w:t>
      </w:r>
      <w:r w:rsidRPr="0094574A">
        <w:rPr>
          <w:color w:val="000000"/>
        </w:rPr>
        <w:t>хода общественное производство подразделяется на две крупные сферы: материальное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>водство и нематериальную сферу.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К материальному производству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относятся промышленность, сельское и лесное х</w:t>
      </w:r>
      <w:r w:rsidRPr="0094574A">
        <w:rPr>
          <w:color w:val="000000"/>
        </w:rPr>
        <w:t>о</w:t>
      </w:r>
      <w:r w:rsidRPr="0094574A">
        <w:rPr>
          <w:color w:val="000000"/>
        </w:rPr>
        <w:t>зяйство, грузовой транспорт, связь (обслуживающая материальное производство), стро</w:t>
      </w:r>
      <w:r w:rsidRPr="0094574A">
        <w:rPr>
          <w:color w:val="000000"/>
        </w:rPr>
        <w:t>и</w:t>
      </w:r>
      <w:r w:rsidRPr="0094574A">
        <w:rPr>
          <w:color w:val="000000"/>
        </w:rPr>
        <w:t>тельство, торговля, общественное питание, информационно-вычислительное обслужив</w:t>
      </w:r>
      <w:r w:rsidRPr="0094574A">
        <w:rPr>
          <w:color w:val="000000"/>
        </w:rPr>
        <w:t>а</w:t>
      </w:r>
      <w:r w:rsidRPr="0094574A">
        <w:rPr>
          <w:color w:val="000000"/>
        </w:rPr>
        <w:t>ние.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К непроизводственной сфере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относятся жилищно-коммунальное хозяйство, пасс</w:t>
      </w:r>
      <w:r w:rsidRPr="0094574A">
        <w:rPr>
          <w:color w:val="000000"/>
        </w:rPr>
        <w:t>а</w:t>
      </w:r>
      <w:r w:rsidRPr="0094574A">
        <w:rPr>
          <w:color w:val="000000"/>
        </w:rPr>
        <w:t>жирский транспорт, связь (обслуживающая организации непроизводственной сферы и н</w:t>
      </w:r>
      <w:r w:rsidRPr="0094574A">
        <w:rPr>
          <w:color w:val="000000"/>
        </w:rPr>
        <w:t>а</w:t>
      </w:r>
      <w:r w:rsidRPr="0094574A">
        <w:rPr>
          <w:color w:val="000000"/>
        </w:rPr>
        <w:t>селение), здравоохранение, физическая культура и социальное обеспечение, народное о</w:t>
      </w:r>
      <w:r w:rsidRPr="0094574A">
        <w:rPr>
          <w:color w:val="000000"/>
        </w:rPr>
        <w:t>б</w:t>
      </w:r>
      <w:r w:rsidRPr="0094574A">
        <w:rPr>
          <w:color w:val="000000"/>
        </w:rPr>
        <w:t>разование, культура и искусство, наука и научное обслуживание, кредитование и страх</w:t>
      </w:r>
      <w:r w:rsidRPr="0094574A">
        <w:rPr>
          <w:color w:val="000000"/>
        </w:rPr>
        <w:t>о</w:t>
      </w:r>
      <w:r w:rsidRPr="0094574A">
        <w:rPr>
          <w:color w:val="000000"/>
        </w:rPr>
        <w:t>вание.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свою очередь каждая из сфер экономики делится на отрасли.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Отрасль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– совокупность предприятий и организаций, характеризующихся общн</w:t>
      </w:r>
      <w:r w:rsidRPr="0094574A">
        <w:rPr>
          <w:color w:val="000000"/>
        </w:rPr>
        <w:t>о</w:t>
      </w:r>
      <w:r w:rsidRPr="0094574A">
        <w:rPr>
          <w:color w:val="000000"/>
        </w:rPr>
        <w:t>стью выпускаемой продукции, технологии производства, основных фондов, професси</w:t>
      </w:r>
      <w:r w:rsidRPr="0094574A">
        <w:rPr>
          <w:color w:val="000000"/>
        </w:rPr>
        <w:t>о</w:t>
      </w:r>
      <w:r w:rsidRPr="0094574A">
        <w:rPr>
          <w:color w:val="000000"/>
        </w:rPr>
        <w:t>нальной подготовки работающих и удовлетворяемых потребностей.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Промышленность по российской статистике подразделяется на отрасли тяжелой, легкой и пищевой промышленности.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состав тяжелой промышленности входят: электроэнергетика, топливная промы</w:t>
      </w:r>
      <w:r w:rsidRPr="0094574A">
        <w:rPr>
          <w:color w:val="000000"/>
        </w:rPr>
        <w:t>ш</w:t>
      </w:r>
      <w:r w:rsidRPr="0094574A">
        <w:rPr>
          <w:color w:val="000000"/>
        </w:rPr>
        <w:t>ленность, черная металлургия, цветная металлургия, машиностроение, химическая и не</w:t>
      </w:r>
      <w:r w:rsidRPr="0094574A">
        <w:rPr>
          <w:color w:val="000000"/>
        </w:rPr>
        <w:t>ф</w:t>
      </w:r>
      <w:r w:rsidRPr="0094574A">
        <w:rPr>
          <w:color w:val="000000"/>
        </w:rPr>
        <w:t>техимическая, лесная, деревообрабатывающая и целлюлозно-бумажная промышленности, а также промышленность строительных материалов.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К легкой промышленности относятся текстильная, швейная, кожевенная, обувная, мех</w:t>
      </w:r>
      <w:r w:rsidRPr="0094574A">
        <w:rPr>
          <w:color w:val="000000"/>
        </w:rPr>
        <w:t>о</w:t>
      </w:r>
      <w:r w:rsidRPr="0094574A">
        <w:rPr>
          <w:color w:val="000000"/>
        </w:rPr>
        <w:t>вая отрасли.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К </w:t>
      </w:r>
      <w:proofErr w:type="gramStart"/>
      <w:r w:rsidRPr="0094574A">
        <w:rPr>
          <w:color w:val="000000"/>
        </w:rPr>
        <w:t>пищевой</w:t>
      </w:r>
      <w:proofErr w:type="gramEnd"/>
      <w:r w:rsidRPr="0094574A">
        <w:rPr>
          <w:color w:val="000000"/>
        </w:rPr>
        <w:t xml:space="preserve"> – пищевкусовая, мясная, молочная, рыбная промышленность.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Отраслевое деление экономики является результатом исторического процесса разв</w:t>
      </w:r>
      <w:r w:rsidRPr="0094574A">
        <w:rPr>
          <w:color w:val="000000"/>
        </w:rPr>
        <w:t>и</w:t>
      </w:r>
      <w:r w:rsidRPr="0094574A">
        <w:rPr>
          <w:color w:val="000000"/>
        </w:rPr>
        <w:t>тия общественного разделения труда. Развитие общества и экономики, дальнейшее углу</w:t>
      </w:r>
      <w:r w:rsidRPr="0094574A">
        <w:rPr>
          <w:color w:val="000000"/>
        </w:rPr>
        <w:t>б</w:t>
      </w:r>
      <w:r w:rsidRPr="0094574A">
        <w:rPr>
          <w:color w:val="000000"/>
        </w:rPr>
        <w:t>ление специализации производства приводят к формированию новых отраслей. Одновр</w:t>
      </w:r>
      <w:r w:rsidRPr="0094574A">
        <w:rPr>
          <w:color w:val="000000"/>
        </w:rPr>
        <w:t>е</w:t>
      </w:r>
      <w:r w:rsidRPr="0094574A">
        <w:rPr>
          <w:color w:val="000000"/>
        </w:rPr>
        <w:t>менно со специализацией и дифференциацией идут процессы кооперации, интеграции производства, приводящие к развитию устойчивых производственных связей между о</w:t>
      </w:r>
      <w:r w:rsidRPr="0094574A">
        <w:rPr>
          <w:color w:val="000000"/>
        </w:rPr>
        <w:t>т</w:t>
      </w:r>
      <w:r w:rsidRPr="0094574A">
        <w:rPr>
          <w:color w:val="000000"/>
        </w:rPr>
        <w:t>раслями, к созданию смешанных производств и межотраслевых комплексов.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lastRenderedPageBreak/>
        <w:t>Межотраслевой комплекс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– интеграционная структура, характеризующая взаим</w:t>
      </w:r>
      <w:r w:rsidRPr="0094574A">
        <w:rPr>
          <w:color w:val="000000"/>
        </w:rPr>
        <w:t>о</w:t>
      </w:r>
      <w:r w:rsidRPr="0094574A">
        <w:rPr>
          <w:color w:val="000000"/>
        </w:rPr>
        <w:t>действие различных отраслей и их элементов, разных стадий производства и распредел</w:t>
      </w:r>
      <w:r w:rsidRPr="0094574A">
        <w:rPr>
          <w:color w:val="000000"/>
        </w:rPr>
        <w:t>е</w:t>
      </w:r>
      <w:r w:rsidRPr="0094574A">
        <w:rPr>
          <w:color w:val="000000"/>
        </w:rPr>
        <w:t>ния пр</w:t>
      </w:r>
      <w:r w:rsidRPr="0094574A">
        <w:rPr>
          <w:color w:val="000000"/>
        </w:rPr>
        <w:t>о</w:t>
      </w:r>
      <w:r w:rsidRPr="0094574A">
        <w:rPr>
          <w:color w:val="000000"/>
        </w:rPr>
        <w:t>дукта.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составе промышленности существуют топливно-энергетический, металлургич</w:t>
      </w:r>
      <w:r w:rsidRPr="0094574A">
        <w:rPr>
          <w:color w:val="000000"/>
        </w:rPr>
        <w:t>е</w:t>
      </w:r>
      <w:r w:rsidRPr="0094574A">
        <w:rPr>
          <w:color w:val="000000"/>
        </w:rPr>
        <w:t>ский, машиностроительный и другие комплексы.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Более сложной структурой отличаются агропромышленный и строительный ко</w:t>
      </w:r>
      <w:r w:rsidRPr="0094574A">
        <w:rPr>
          <w:color w:val="000000"/>
        </w:rPr>
        <w:t>м</w:t>
      </w:r>
      <w:r w:rsidRPr="0094574A">
        <w:rPr>
          <w:color w:val="000000"/>
        </w:rPr>
        <w:t>плексы, объединяющие разные отрасли национальной экономики.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По признаку разделения труда можно выделить межотраслевые и одноотраслевые, терр</w:t>
      </w:r>
      <w:r w:rsidRPr="0094574A">
        <w:rPr>
          <w:color w:val="000000"/>
        </w:rPr>
        <w:t>и</w:t>
      </w:r>
      <w:r w:rsidRPr="0094574A">
        <w:rPr>
          <w:color w:val="000000"/>
        </w:rPr>
        <w:t>ториально-производственные, межотраслевые научно-технические комплексы.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Составные элементы хозяйственного комплекса могут быть сгруппированы в сект</w:t>
      </w:r>
      <w:r w:rsidRPr="0094574A">
        <w:rPr>
          <w:color w:val="000000"/>
        </w:rPr>
        <w:t>о</w:t>
      </w:r>
      <w:r w:rsidRPr="0094574A">
        <w:rPr>
          <w:color w:val="000000"/>
        </w:rPr>
        <w:t>ры экономики.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Под </w:t>
      </w:r>
      <w:r w:rsidRPr="0094574A">
        <w:rPr>
          <w:i/>
          <w:iCs/>
          <w:color w:val="000000"/>
          <w:bdr w:val="none" w:sz="0" w:space="0" w:color="auto" w:frame="1"/>
        </w:rPr>
        <w:t>сектором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понимается совокупность институциональных единиц, имеющих сходные экономические цели, функции и поведение.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Сектор нефинансовых предприятий </w:t>
      </w:r>
      <w:r w:rsidRPr="0094574A">
        <w:rPr>
          <w:color w:val="000000"/>
        </w:rPr>
        <w:t>объединяет предприятия, занимающиеся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>водс</w:t>
      </w:r>
      <w:r w:rsidRPr="0094574A">
        <w:rPr>
          <w:color w:val="000000"/>
        </w:rPr>
        <w:t>т</w:t>
      </w:r>
      <w:r w:rsidRPr="0094574A">
        <w:rPr>
          <w:color w:val="000000"/>
        </w:rPr>
        <w:t>вом товаров и услуг с целью получения прибыли, и некоммерческие организации, не пр</w:t>
      </w:r>
      <w:r w:rsidRPr="0094574A">
        <w:rPr>
          <w:color w:val="000000"/>
        </w:rPr>
        <w:t>е</w:t>
      </w:r>
      <w:r w:rsidRPr="0094574A">
        <w:rPr>
          <w:color w:val="000000"/>
        </w:rPr>
        <w:t>следующие цели извлечения прибыли.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Сектор финансовых предприятий </w:t>
      </w:r>
      <w:r w:rsidRPr="0094574A">
        <w:rPr>
          <w:color w:val="000000"/>
        </w:rPr>
        <w:t>охватывает институциональные единицы, занятые ф</w:t>
      </w:r>
      <w:r w:rsidRPr="0094574A">
        <w:rPr>
          <w:color w:val="000000"/>
        </w:rPr>
        <w:t>и</w:t>
      </w:r>
      <w:r w:rsidRPr="0094574A">
        <w:rPr>
          <w:color w:val="000000"/>
        </w:rPr>
        <w:t>нансовым посредничеством.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Сектор государственных учреждений – </w:t>
      </w:r>
      <w:r w:rsidRPr="0094574A">
        <w:rPr>
          <w:color w:val="000000"/>
        </w:rPr>
        <w:t>совокупность</w:t>
      </w:r>
      <w:r w:rsidRPr="0094574A">
        <w:rPr>
          <w:i/>
          <w:i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органов законодательной, с</w:t>
      </w:r>
      <w:r w:rsidRPr="0094574A">
        <w:rPr>
          <w:color w:val="000000"/>
        </w:rPr>
        <w:t>у</w:t>
      </w:r>
      <w:r w:rsidRPr="0094574A">
        <w:rPr>
          <w:color w:val="000000"/>
        </w:rPr>
        <w:t>дебной и исполнительной властей, фондов социального обеспечения и контролируемых ими н</w:t>
      </w:r>
      <w:r w:rsidRPr="0094574A">
        <w:rPr>
          <w:color w:val="000000"/>
        </w:rPr>
        <w:t>е</w:t>
      </w:r>
      <w:r w:rsidRPr="0094574A">
        <w:rPr>
          <w:color w:val="000000"/>
        </w:rPr>
        <w:t>коммерческих организаций.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Сектор домашних хозяйств </w:t>
      </w:r>
      <w:r w:rsidRPr="0094574A">
        <w:rPr>
          <w:color w:val="000000"/>
        </w:rPr>
        <w:t>в основном включает потребляющие единицы.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Внешний сектор –</w:t>
      </w:r>
      <w:r w:rsidRPr="0094574A">
        <w:rPr>
          <w:color w:val="000000"/>
        </w:rPr>
        <w:t xml:space="preserve"> совокупность институциональных единиц – нерезидентов данной страны (расположенных за пределами страны), имеющих экономические связи, а также посольства, консульства, военные базы, международные организации, находящиеся на территории данной страны.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Различают также </w:t>
      </w:r>
      <w:r w:rsidRPr="0094574A">
        <w:rPr>
          <w:i/>
          <w:iCs/>
          <w:color w:val="000000"/>
          <w:bdr w:val="none" w:sz="0" w:space="0" w:color="auto" w:frame="1"/>
        </w:rPr>
        <w:t xml:space="preserve">государственный сектор </w:t>
      </w:r>
      <w:r w:rsidRPr="0094574A">
        <w:rPr>
          <w:color w:val="000000"/>
        </w:rPr>
        <w:t>как совокупность предприятий, орган</w:t>
      </w:r>
      <w:r w:rsidRPr="0094574A">
        <w:rPr>
          <w:color w:val="000000"/>
        </w:rPr>
        <w:t>и</w:t>
      </w:r>
      <w:r w:rsidRPr="0094574A">
        <w:rPr>
          <w:color w:val="000000"/>
        </w:rPr>
        <w:t>заций, учреждений, находящихся в государственной собственности и управляемых гос</w:t>
      </w:r>
      <w:r w:rsidRPr="0094574A">
        <w:rPr>
          <w:color w:val="000000"/>
        </w:rPr>
        <w:t>у</w:t>
      </w:r>
      <w:r w:rsidRPr="0094574A">
        <w:rPr>
          <w:color w:val="000000"/>
        </w:rPr>
        <w:t xml:space="preserve">дарственными органами или назначаемыми ими лицами, и </w:t>
      </w:r>
      <w:r w:rsidRPr="0094574A">
        <w:rPr>
          <w:i/>
          <w:iCs/>
          <w:color w:val="000000"/>
          <w:bdr w:val="none" w:sz="0" w:space="0" w:color="auto" w:frame="1"/>
        </w:rPr>
        <w:t xml:space="preserve">частный сектор </w:t>
      </w:r>
      <w:r w:rsidRPr="0094574A">
        <w:rPr>
          <w:color w:val="000000"/>
        </w:rPr>
        <w:t>как часть эк</w:t>
      </w:r>
      <w:r w:rsidRPr="0094574A">
        <w:rPr>
          <w:color w:val="000000"/>
        </w:rPr>
        <w:t>о</w:t>
      </w:r>
      <w:r w:rsidRPr="0094574A">
        <w:rPr>
          <w:color w:val="000000"/>
        </w:rPr>
        <w:t>номики, не находящейся под контролем государства.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По международной статистике экономика обычно подразделяется на отрасли,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>вод</w:t>
      </w:r>
      <w:r w:rsidRPr="0094574A">
        <w:rPr>
          <w:color w:val="000000"/>
        </w:rPr>
        <w:t>я</w:t>
      </w:r>
      <w:r w:rsidRPr="0094574A">
        <w:rPr>
          <w:color w:val="000000"/>
        </w:rPr>
        <w:t>щие товары, и отрасли, оказывающие услуги.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К отраслям, производящим товары, относятся промышленность, сельское хозяйство, строительство и другие отрасли материального производства (издательская деятельность, утилизация вторичного сырья, сбор дикорастущих грибов и ягод).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4574A">
        <w:rPr>
          <w:color w:val="000000"/>
        </w:rPr>
        <w:t>К отраслям, оказывающим услуги, относятся образование, транспорт, торговля, здрав</w:t>
      </w:r>
      <w:r w:rsidRPr="0094574A">
        <w:rPr>
          <w:color w:val="000000"/>
        </w:rPr>
        <w:t>о</w:t>
      </w:r>
      <w:r w:rsidRPr="0094574A">
        <w:rPr>
          <w:color w:val="000000"/>
        </w:rPr>
        <w:t>охранение, общее государственное управление, оборона.</w:t>
      </w:r>
      <w:proofErr w:type="gramEnd"/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Cs/>
          <w:color w:val="000000"/>
          <w:bdr w:val="none" w:sz="0" w:space="0" w:color="auto" w:frame="1"/>
        </w:rPr>
        <w:t xml:space="preserve">2. </w:t>
      </w:r>
      <w:r w:rsidRPr="0094574A">
        <w:rPr>
          <w:color w:val="000000"/>
        </w:rPr>
        <w:t>Энергетическое хозяйство страны представляет собой комплекс устройств и пр</w:t>
      </w:r>
      <w:r w:rsidRPr="0094574A">
        <w:rPr>
          <w:color w:val="000000"/>
        </w:rPr>
        <w:t>о</w:t>
      </w:r>
      <w:r w:rsidRPr="0094574A">
        <w:rPr>
          <w:color w:val="000000"/>
        </w:rPr>
        <w:t>цессов, предназначенных для обеспечения народного хозяйства топливно-энергетическими ресу</w:t>
      </w:r>
      <w:r w:rsidRPr="0094574A">
        <w:rPr>
          <w:color w:val="000000"/>
        </w:rPr>
        <w:t>р</w:t>
      </w:r>
      <w:r w:rsidRPr="0094574A">
        <w:rPr>
          <w:color w:val="000000"/>
        </w:rPr>
        <w:t>сами в виде непосредственно топлива, электрической и тепловой энергии, горячей и х</w:t>
      </w:r>
      <w:r w:rsidRPr="0094574A">
        <w:rPr>
          <w:color w:val="000000"/>
        </w:rPr>
        <w:t>о</w:t>
      </w:r>
      <w:r w:rsidRPr="0094574A">
        <w:rPr>
          <w:color w:val="000000"/>
        </w:rPr>
        <w:t>лодной воды, сжатого и кондиционированного воздуха и др.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энергетике имеют место связи и системы как внутри энергетического хозяйства, так и внешние связи с другими хозяйственными и отраслевыми системами и структурами.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В энергетике можно выделить два направления: первое объединяет </w:t>
      </w:r>
      <w:proofErr w:type="spellStart"/>
      <w:r w:rsidRPr="0094574A">
        <w:rPr>
          <w:color w:val="000000"/>
        </w:rPr>
        <w:t>энергодобыва</w:t>
      </w:r>
      <w:r w:rsidRPr="0094574A">
        <w:rPr>
          <w:color w:val="000000"/>
        </w:rPr>
        <w:t>ю</w:t>
      </w:r>
      <w:r w:rsidRPr="0094574A">
        <w:rPr>
          <w:color w:val="000000"/>
        </w:rPr>
        <w:t>щие</w:t>
      </w:r>
      <w:proofErr w:type="spellEnd"/>
      <w:r w:rsidRPr="0094574A">
        <w:rPr>
          <w:color w:val="000000"/>
        </w:rPr>
        <w:t xml:space="preserve"> (нефтяная, газовая, угольная, атомная) и </w:t>
      </w:r>
      <w:proofErr w:type="spellStart"/>
      <w:r w:rsidRPr="0094574A">
        <w:rPr>
          <w:color w:val="000000"/>
        </w:rPr>
        <w:t>энергопроизводящие</w:t>
      </w:r>
      <w:proofErr w:type="spellEnd"/>
      <w:r w:rsidRPr="0094574A">
        <w:rPr>
          <w:color w:val="000000"/>
        </w:rPr>
        <w:t xml:space="preserve"> (электроэнергетика и теплоэнергетика) отрасли, второе – </w:t>
      </w:r>
      <w:proofErr w:type="spellStart"/>
      <w:r w:rsidRPr="0094574A">
        <w:rPr>
          <w:color w:val="000000"/>
        </w:rPr>
        <w:t>энергопотребляющие</w:t>
      </w:r>
      <w:proofErr w:type="spellEnd"/>
      <w:r w:rsidRPr="0094574A">
        <w:rPr>
          <w:color w:val="000000"/>
        </w:rPr>
        <w:t>, непосредственно потребля</w:t>
      </w:r>
      <w:r w:rsidRPr="0094574A">
        <w:rPr>
          <w:color w:val="000000"/>
        </w:rPr>
        <w:t>ю</w:t>
      </w:r>
      <w:r w:rsidRPr="0094574A">
        <w:rPr>
          <w:color w:val="000000"/>
        </w:rPr>
        <w:t>щие то</w:t>
      </w:r>
      <w:r w:rsidRPr="0094574A">
        <w:rPr>
          <w:color w:val="000000"/>
        </w:rPr>
        <w:t>п</w:t>
      </w:r>
      <w:r w:rsidRPr="0094574A">
        <w:rPr>
          <w:color w:val="000000"/>
        </w:rPr>
        <w:t>ливо, электроэнергию и тепло, другие энергоресурсы.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4574A">
        <w:rPr>
          <w:color w:val="000000"/>
        </w:rPr>
        <w:t>Для обеспечения различными видами энергоресурсов отраслей народного хозяйства и населения страны (потребителей) используются транспорт (железнодорожный, автом</w:t>
      </w:r>
      <w:r w:rsidRPr="0094574A">
        <w:rPr>
          <w:color w:val="000000"/>
        </w:rPr>
        <w:t>о</w:t>
      </w:r>
      <w:r w:rsidRPr="0094574A">
        <w:rPr>
          <w:color w:val="000000"/>
        </w:rPr>
        <w:t>бил</w:t>
      </w:r>
      <w:r w:rsidRPr="0094574A">
        <w:rPr>
          <w:color w:val="000000"/>
        </w:rPr>
        <w:t>ь</w:t>
      </w:r>
      <w:r w:rsidRPr="0094574A">
        <w:rPr>
          <w:color w:val="000000"/>
        </w:rPr>
        <w:t>ный, трубопроводный, электрические и тепловые сети), склады топливных ресурсов, г</w:t>
      </w:r>
      <w:r w:rsidRPr="0094574A">
        <w:rPr>
          <w:color w:val="000000"/>
        </w:rPr>
        <w:t>е</w:t>
      </w:r>
      <w:r w:rsidRPr="0094574A">
        <w:rPr>
          <w:color w:val="000000"/>
        </w:rPr>
        <w:t>нерирующие, аккумулирующие, трансформирующие, передающие, распределительные устройства.</w:t>
      </w:r>
      <w:proofErr w:type="gramEnd"/>
      <w:r w:rsidRPr="0094574A">
        <w:rPr>
          <w:color w:val="000000"/>
        </w:rPr>
        <w:t xml:space="preserve"> Все эти системы взаимосвязаны и призваны обеспечивать предусмотренное </w:t>
      </w:r>
      <w:r w:rsidRPr="0094574A">
        <w:rPr>
          <w:color w:val="000000"/>
        </w:rPr>
        <w:lastRenderedPageBreak/>
        <w:t>энергоснабжение с достаточным уровнем надежности. Последнее вызывается тем, что элементы или звенья снабжения каким-либо энергоресурсом (например, углем) от его д</w:t>
      </w:r>
      <w:r w:rsidRPr="0094574A">
        <w:rPr>
          <w:color w:val="000000"/>
        </w:rPr>
        <w:t>о</w:t>
      </w:r>
      <w:r w:rsidRPr="0094574A">
        <w:rPr>
          <w:color w:val="000000"/>
        </w:rPr>
        <w:t>бычи до потребления представляют собой единую цепь, в которой изменение в одном из звеньев приводит к изменению всех других звеньев. Например, снижение добычи угля на одной из шахт приводит к простою транспорта, запланированного для перевозки этой ча</w:t>
      </w:r>
      <w:r w:rsidRPr="0094574A">
        <w:rPr>
          <w:color w:val="000000"/>
        </w:rPr>
        <w:t>с</w:t>
      </w:r>
      <w:r w:rsidRPr="0094574A">
        <w:rPr>
          <w:color w:val="000000"/>
        </w:rPr>
        <w:t xml:space="preserve">ти угля, снижению выработки электроэнергии и тепла на электростанциях, работающих на этом угле, </w:t>
      </w:r>
      <w:proofErr w:type="spellStart"/>
      <w:r w:rsidRPr="0094574A">
        <w:rPr>
          <w:color w:val="000000"/>
        </w:rPr>
        <w:t>недоотпуску</w:t>
      </w:r>
      <w:proofErr w:type="spellEnd"/>
      <w:r w:rsidRPr="0094574A">
        <w:rPr>
          <w:color w:val="000000"/>
        </w:rPr>
        <w:t xml:space="preserve"> электроэнергии и тепла потребителю, снижению выпуска проду</w:t>
      </w:r>
      <w:r w:rsidRPr="0094574A">
        <w:rPr>
          <w:color w:val="000000"/>
        </w:rPr>
        <w:t>к</w:t>
      </w:r>
      <w:r w:rsidRPr="0094574A">
        <w:rPr>
          <w:color w:val="000000"/>
        </w:rPr>
        <w:t>ции промышленными и другими потребителями. Или перебои с транспортом вызывают затоваривание угля на шахте, снижение выработки электроэнергии и тепла на тепловой станции.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Таким образом, каждое из звеньев цепи энергоснабжения должно надежно обесп</w:t>
      </w:r>
      <w:r w:rsidRPr="0094574A">
        <w:rPr>
          <w:color w:val="000000"/>
        </w:rPr>
        <w:t>е</w:t>
      </w:r>
      <w:r w:rsidRPr="0094574A">
        <w:rPr>
          <w:color w:val="000000"/>
        </w:rPr>
        <w:t>чивать выполнение своих функций.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Внешние связи энергетики проявляются в двух направлениях: оперативных и обе</w:t>
      </w:r>
      <w:r w:rsidRPr="0094574A">
        <w:rPr>
          <w:color w:val="000000"/>
        </w:rPr>
        <w:t>с</w:t>
      </w:r>
      <w:r w:rsidRPr="0094574A">
        <w:rPr>
          <w:color w:val="000000"/>
        </w:rPr>
        <w:t>печ</w:t>
      </w:r>
      <w:r w:rsidRPr="0094574A">
        <w:rPr>
          <w:color w:val="000000"/>
        </w:rPr>
        <w:t>и</w:t>
      </w:r>
      <w:r w:rsidRPr="0094574A">
        <w:rPr>
          <w:color w:val="000000"/>
        </w:rPr>
        <w:t>вающих.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Оперативные </w:t>
      </w:r>
      <w:r w:rsidRPr="0094574A">
        <w:rPr>
          <w:color w:val="000000"/>
        </w:rPr>
        <w:t>осуществляются с технологическими процессами промышленности, транспорта, сельским хозяйством, коммунально-бытовым хозяйством. Неразрывность этих св</w:t>
      </w:r>
      <w:r w:rsidRPr="0094574A">
        <w:rPr>
          <w:color w:val="000000"/>
        </w:rPr>
        <w:t>я</w:t>
      </w:r>
      <w:r w:rsidRPr="0094574A">
        <w:rPr>
          <w:color w:val="000000"/>
        </w:rPr>
        <w:t>зей определяется практическим совпадением во времени процессов производства, передачи и потребления электроэнергии и теплоты. Отсутствие возможности запасать энергию в практически ощутимых количествах приводит к необходимости создания р</w:t>
      </w:r>
      <w:r w:rsidRPr="0094574A">
        <w:rPr>
          <w:color w:val="000000"/>
        </w:rPr>
        <w:t>е</w:t>
      </w:r>
      <w:r w:rsidRPr="0094574A">
        <w:rPr>
          <w:color w:val="000000"/>
        </w:rPr>
        <w:t>зервов в генерирующих мощностях, топливе на тепловых и атомных электростанциях, в</w:t>
      </w:r>
      <w:r w:rsidRPr="0094574A">
        <w:rPr>
          <w:color w:val="000000"/>
        </w:rPr>
        <w:t>о</w:t>
      </w:r>
      <w:r w:rsidRPr="0094574A">
        <w:rPr>
          <w:color w:val="000000"/>
        </w:rPr>
        <w:t>де на гидр</w:t>
      </w:r>
      <w:r w:rsidRPr="0094574A">
        <w:rPr>
          <w:color w:val="000000"/>
        </w:rPr>
        <w:t>о</w:t>
      </w:r>
      <w:r w:rsidRPr="0094574A">
        <w:rPr>
          <w:color w:val="000000"/>
        </w:rPr>
        <w:t>станциях.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Обеспечивающие </w:t>
      </w:r>
      <w:r w:rsidRPr="0094574A">
        <w:rPr>
          <w:color w:val="000000"/>
        </w:rPr>
        <w:t>определяются необходимостью обеспечения заблаговременного согласования развития топливной промышленности, металлургии, машиностроения, строительной индустрии, транспортных устройств.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Совокупность предприятий, установок и сооружений, обеспечивающих добычу и перер</w:t>
      </w:r>
      <w:r w:rsidRPr="0094574A">
        <w:rPr>
          <w:color w:val="000000"/>
        </w:rPr>
        <w:t>а</w:t>
      </w:r>
      <w:r w:rsidRPr="0094574A">
        <w:rPr>
          <w:color w:val="000000"/>
        </w:rPr>
        <w:t>ботку первичных топливно-энергетических ресурсов, их преобразование и доставку потребителям в удобной для использования форме образует топливно-энергетический комплекс (ТЭК).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Особенности энергетического хозяйства привели к необходимости применения си</w:t>
      </w:r>
      <w:r w:rsidRPr="0094574A">
        <w:rPr>
          <w:color w:val="000000"/>
        </w:rPr>
        <w:t>с</w:t>
      </w:r>
      <w:r w:rsidRPr="0094574A">
        <w:rPr>
          <w:color w:val="000000"/>
        </w:rPr>
        <w:t>темн</w:t>
      </w:r>
      <w:r w:rsidRPr="0094574A">
        <w:rPr>
          <w:color w:val="000000"/>
        </w:rPr>
        <w:t>о</w:t>
      </w:r>
      <w:r w:rsidRPr="0094574A">
        <w:rPr>
          <w:color w:val="000000"/>
        </w:rPr>
        <w:t>го метода экономического исследования.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Важность оптимизационных технико-экономических расчетов в энергетике особе</w:t>
      </w:r>
      <w:r w:rsidRPr="0094574A">
        <w:rPr>
          <w:color w:val="000000"/>
        </w:rPr>
        <w:t>н</w:t>
      </w:r>
      <w:r w:rsidRPr="0094574A">
        <w:rPr>
          <w:color w:val="000000"/>
        </w:rPr>
        <w:t>но в</w:t>
      </w:r>
      <w:r w:rsidRPr="0094574A">
        <w:rPr>
          <w:color w:val="000000"/>
        </w:rPr>
        <w:t>е</w:t>
      </w:r>
      <w:r w:rsidRPr="0094574A">
        <w:rPr>
          <w:color w:val="000000"/>
        </w:rPr>
        <w:t>лика в связи с широкой взаимозаменяемостью отдельных энергетических установок, видов энергетической продукции и сравнительно высокой капиталоемкостью энергоуст</w:t>
      </w:r>
      <w:r w:rsidRPr="0094574A">
        <w:rPr>
          <w:color w:val="000000"/>
        </w:rPr>
        <w:t>а</w:t>
      </w:r>
      <w:r w:rsidRPr="0094574A">
        <w:rPr>
          <w:color w:val="000000"/>
        </w:rPr>
        <w:t>новок.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4574A">
        <w:rPr>
          <w:color w:val="000000"/>
        </w:rPr>
        <w:t>Для производства электроэнергии могут быть использованы конденсационные эле</w:t>
      </w:r>
      <w:r w:rsidRPr="0094574A">
        <w:rPr>
          <w:color w:val="000000"/>
        </w:rPr>
        <w:t>к</w:t>
      </w:r>
      <w:r w:rsidRPr="0094574A">
        <w:rPr>
          <w:color w:val="000000"/>
        </w:rPr>
        <w:t>тр</w:t>
      </w:r>
      <w:r w:rsidRPr="0094574A">
        <w:rPr>
          <w:color w:val="000000"/>
        </w:rPr>
        <w:t>о</w:t>
      </w:r>
      <w:r w:rsidRPr="0094574A">
        <w:rPr>
          <w:color w:val="000000"/>
        </w:rPr>
        <w:t>станции (КЭС), теплоэлектроцентрали (ТЭЦ), гидроэлектростанции (ГЭС), атомные эле</w:t>
      </w:r>
      <w:r w:rsidRPr="0094574A">
        <w:rPr>
          <w:color w:val="000000"/>
        </w:rPr>
        <w:t>к</w:t>
      </w:r>
      <w:r w:rsidRPr="0094574A">
        <w:rPr>
          <w:color w:val="000000"/>
        </w:rPr>
        <w:t>тростанции (АЭС) и др. Для производства теплоты используются ТЭЦ, котельные, утил</w:t>
      </w:r>
      <w:r w:rsidRPr="0094574A">
        <w:rPr>
          <w:color w:val="000000"/>
        </w:rPr>
        <w:t>и</w:t>
      </w:r>
      <w:r w:rsidRPr="0094574A">
        <w:rPr>
          <w:color w:val="000000"/>
        </w:rPr>
        <w:t>зационные установки.</w:t>
      </w:r>
      <w:proofErr w:type="gramEnd"/>
      <w:r w:rsidRPr="0094574A">
        <w:rPr>
          <w:color w:val="000000"/>
        </w:rPr>
        <w:t xml:space="preserve"> На них могут быть установлены агрегаты различных типов, раб</w:t>
      </w:r>
      <w:r w:rsidRPr="0094574A">
        <w:rPr>
          <w:color w:val="000000"/>
        </w:rPr>
        <w:t>о</w:t>
      </w:r>
      <w:r w:rsidRPr="0094574A">
        <w:rPr>
          <w:color w:val="000000"/>
        </w:rPr>
        <w:t>тающие на разных параметрах пара и использующие различные виды органического топлива, газа, угля, мазута, нетрадиционные источники энергии. Большое количество в</w:t>
      </w:r>
      <w:r w:rsidRPr="0094574A">
        <w:rPr>
          <w:color w:val="000000"/>
        </w:rPr>
        <w:t>а</w:t>
      </w:r>
      <w:r w:rsidRPr="0094574A">
        <w:rPr>
          <w:color w:val="000000"/>
        </w:rPr>
        <w:t>риантов имеется также и на стадиях транспортировки энергии и использовании ее потр</w:t>
      </w:r>
      <w:r w:rsidRPr="0094574A">
        <w:rPr>
          <w:color w:val="000000"/>
        </w:rPr>
        <w:t>е</w:t>
      </w:r>
      <w:r w:rsidRPr="0094574A">
        <w:rPr>
          <w:color w:val="000000"/>
        </w:rPr>
        <w:t>бит</w:t>
      </w:r>
      <w:r w:rsidRPr="0094574A">
        <w:rPr>
          <w:color w:val="000000"/>
        </w:rPr>
        <w:t>е</w:t>
      </w:r>
      <w:r w:rsidRPr="0094574A">
        <w:rPr>
          <w:color w:val="000000"/>
        </w:rPr>
        <w:t>лями.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Взаимозаменяемость видов продукции определяется возможностью использования ра</w:t>
      </w:r>
      <w:r w:rsidRPr="0094574A">
        <w:rPr>
          <w:color w:val="000000"/>
        </w:rPr>
        <w:t>з</w:t>
      </w:r>
      <w:r w:rsidRPr="0094574A">
        <w:rPr>
          <w:color w:val="000000"/>
        </w:rPr>
        <w:t>личных энергоносителей в данных установках. Например, использование природного газа или электроэнергии в нагревательных печах, использование парового или электрич</w:t>
      </w:r>
      <w:r w:rsidRPr="0094574A">
        <w:rPr>
          <w:color w:val="000000"/>
        </w:rPr>
        <w:t>е</w:t>
      </w:r>
      <w:r w:rsidRPr="0094574A">
        <w:rPr>
          <w:color w:val="000000"/>
        </w:rPr>
        <w:t>ского привода компрессора.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ТЭК является весьма капиталоемким. На развитие топливной промышленности и электроэнергетики расходуется до 40 % суммарных капиталовложений в промышле</w:t>
      </w:r>
      <w:r w:rsidRPr="0094574A">
        <w:rPr>
          <w:color w:val="000000"/>
        </w:rPr>
        <w:t>н</w:t>
      </w:r>
      <w:r w:rsidRPr="0094574A">
        <w:rPr>
          <w:color w:val="000000"/>
        </w:rPr>
        <w:t>ность.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Энергетический фактор может играть существенную роль в решении задачи по ра</w:t>
      </w:r>
      <w:r w:rsidRPr="0094574A">
        <w:rPr>
          <w:color w:val="000000"/>
        </w:rPr>
        <w:t>з</w:t>
      </w:r>
      <w:r w:rsidRPr="0094574A">
        <w:rPr>
          <w:color w:val="000000"/>
        </w:rPr>
        <w:t>мещ</w:t>
      </w:r>
      <w:r w:rsidRPr="0094574A">
        <w:rPr>
          <w:color w:val="000000"/>
        </w:rPr>
        <w:t>е</w:t>
      </w:r>
      <w:r w:rsidRPr="0094574A">
        <w:rPr>
          <w:color w:val="000000"/>
        </w:rPr>
        <w:t xml:space="preserve">нию предприятий в районах страны. Размещение электростанций, особенно крупных </w:t>
      </w:r>
      <w:r w:rsidRPr="0094574A">
        <w:rPr>
          <w:color w:val="000000"/>
        </w:rPr>
        <w:lastRenderedPageBreak/>
        <w:t>ГЭС, нередко оказывает большое влияние на формирование вокруг них промышленных ко</w:t>
      </w:r>
      <w:r w:rsidRPr="0094574A">
        <w:rPr>
          <w:color w:val="000000"/>
        </w:rPr>
        <w:t>м</w:t>
      </w:r>
      <w:r w:rsidRPr="0094574A">
        <w:rPr>
          <w:color w:val="000000"/>
        </w:rPr>
        <w:t>плексов.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Характерная особенность энергетического хозяйства промышленности – наличие в ней разнообразных установок, использование не только первичных, но и вторичных эне</w:t>
      </w:r>
      <w:r w:rsidRPr="0094574A">
        <w:rPr>
          <w:color w:val="000000"/>
        </w:rPr>
        <w:t>р</w:t>
      </w:r>
      <w:r w:rsidRPr="0094574A">
        <w:rPr>
          <w:color w:val="000000"/>
        </w:rPr>
        <w:t>гор</w:t>
      </w:r>
      <w:r w:rsidRPr="0094574A">
        <w:rPr>
          <w:color w:val="000000"/>
        </w:rPr>
        <w:t>е</w:t>
      </w:r>
      <w:r w:rsidRPr="0094574A">
        <w:rPr>
          <w:color w:val="000000"/>
        </w:rPr>
        <w:t>сурсов.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К вторичным энергетическим ресурсам относится энергетический потенциал отх</w:t>
      </w:r>
      <w:r w:rsidRPr="0094574A">
        <w:rPr>
          <w:color w:val="000000"/>
        </w:rPr>
        <w:t>о</w:t>
      </w:r>
      <w:r w:rsidRPr="0094574A">
        <w:rPr>
          <w:color w:val="000000"/>
        </w:rPr>
        <w:t>дов, п</w:t>
      </w:r>
      <w:r w:rsidRPr="0094574A">
        <w:rPr>
          <w:color w:val="000000"/>
        </w:rPr>
        <w:t>о</w:t>
      </w:r>
      <w:r w:rsidRPr="0094574A">
        <w:rPr>
          <w:color w:val="000000"/>
        </w:rPr>
        <w:t>бочных и промежуточных продуктов, образующихся в технологических агрегатах (установках), который не используется в самом агрегате, но может быть частично или полн</w:t>
      </w:r>
      <w:r w:rsidRPr="0094574A">
        <w:rPr>
          <w:color w:val="000000"/>
        </w:rPr>
        <w:t>о</w:t>
      </w:r>
      <w:r w:rsidRPr="0094574A">
        <w:rPr>
          <w:color w:val="000000"/>
        </w:rPr>
        <w:t>стью использован для энергоснабжения других агрегатов.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В основе энергетического хозяйства имеются два направления: теплофикация и электрификация.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Особенно большое значение имеет электрификация.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Это определяется ее особыми свойствами: легкостью превращения в другие виды энергии (тепловую, механическую, световую); возможностью обеспечить необходимые параметры протекания производственных процессов; комплексностью механизации и а</w:t>
      </w:r>
      <w:r w:rsidRPr="0094574A">
        <w:rPr>
          <w:color w:val="000000"/>
        </w:rPr>
        <w:t>в</w:t>
      </w:r>
      <w:r w:rsidRPr="0094574A">
        <w:rPr>
          <w:color w:val="000000"/>
        </w:rPr>
        <w:t>томатизации производства; повышением производительности труда. Электроэнергия д</w:t>
      </w:r>
      <w:r w:rsidRPr="0094574A">
        <w:rPr>
          <w:color w:val="000000"/>
        </w:rPr>
        <w:t>о</w:t>
      </w:r>
      <w:r w:rsidRPr="0094574A">
        <w:rPr>
          <w:color w:val="000000"/>
        </w:rPr>
        <w:t>пускает расщ</w:t>
      </w:r>
      <w:r w:rsidRPr="0094574A">
        <w:rPr>
          <w:color w:val="000000"/>
        </w:rPr>
        <w:t>е</w:t>
      </w:r>
      <w:r w:rsidRPr="0094574A">
        <w:rPr>
          <w:color w:val="000000"/>
        </w:rPr>
        <w:t>пление на отдельные потоки и передачу на значительные расстояния. Без применения электроэнергии невозможны электрохимические, электрофизические и ра</w:t>
      </w:r>
      <w:r w:rsidRPr="0094574A">
        <w:rPr>
          <w:color w:val="000000"/>
        </w:rPr>
        <w:t>з</w:t>
      </w:r>
      <w:r w:rsidRPr="0094574A">
        <w:rPr>
          <w:color w:val="000000"/>
        </w:rPr>
        <w:t>нообразные производственные процессы.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Требуемая установленная мощность электростанций России определяется макс</w:t>
      </w:r>
      <w:r w:rsidRPr="0094574A">
        <w:rPr>
          <w:color w:val="000000"/>
        </w:rPr>
        <w:t>и</w:t>
      </w:r>
      <w:r w:rsidRPr="0094574A">
        <w:rPr>
          <w:color w:val="000000"/>
        </w:rPr>
        <w:t>мальными электрическими нагрузками потребителей, экспортом мощности за пределы России, пот</w:t>
      </w:r>
      <w:r w:rsidRPr="0094574A">
        <w:rPr>
          <w:color w:val="000000"/>
        </w:rPr>
        <w:t>е</w:t>
      </w:r>
      <w:r w:rsidRPr="0094574A">
        <w:rPr>
          <w:color w:val="000000"/>
        </w:rPr>
        <w:t>рями мощности в электрических сетях и расчетным «резервом мощности.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настоящее время промышленность является основным потребителем электроэне</w:t>
      </w:r>
      <w:r w:rsidRPr="0094574A">
        <w:rPr>
          <w:color w:val="000000"/>
        </w:rPr>
        <w:t>р</w:t>
      </w:r>
      <w:r w:rsidRPr="0094574A">
        <w:rPr>
          <w:color w:val="000000"/>
        </w:rPr>
        <w:t>гии в народном хозяйстве.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Для характеристики уровня электрификации используется система показателей, в</w:t>
      </w:r>
      <w:r w:rsidRPr="0094574A">
        <w:rPr>
          <w:color w:val="000000"/>
        </w:rPr>
        <w:t>ы</w:t>
      </w:r>
      <w:r w:rsidRPr="0094574A">
        <w:rPr>
          <w:color w:val="000000"/>
        </w:rPr>
        <w:t>раже</w:t>
      </w:r>
      <w:r w:rsidRPr="0094574A">
        <w:rPr>
          <w:color w:val="000000"/>
        </w:rPr>
        <w:t>н</w:t>
      </w:r>
      <w:r w:rsidRPr="0094574A">
        <w:rPr>
          <w:color w:val="000000"/>
        </w:rPr>
        <w:t>ных в стоимостной или натуральной форме.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Один из основных показателей – электроемкость продукции, определяемая отнош</w:t>
      </w:r>
      <w:r w:rsidRPr="0094574A">
        <w:rPr>
          <w:color w:val="000000"/>
        </w:rPr>
        <w:t>е</w:t>
      </w:r>
      <w:r w:rsidRPr="0094574A">
        <w:rPr>
          <w:color w:val="000000"/>
        </w:rPr>
        <w:t>нием потребляемой электроэнергии к объему выпускаемой продукции за одинаковый п</w:t>
      </w:r>
      <w:r w:rsidRPr="0094574A">
        <w:rPr>
          <w:color w:val="000000"/>
        </w:rPr>
        <w:t>е</w:t>
      </w:r>
      <w:r w:rsidRPr="0094574A">
        <w:rPr>
          <w:color w:val="000000"/>
        </w:rPr>
        <w:t>риод времени.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Динамика показателя указывает на степень </w:t>
      </w:r>
      <w:proofErr w:type="gramStart"/>
      <w:r w:rsidRPr="0094574A">
        <w:rPr>
          <w:color w:val="000000"/>
        </w:rPr>
        <w:t>опережения темпов роста потребления электроэнергии</w:t>
      </w:r>
      <w:proofErr w:type="gramEnd"/>
      <w:r w:rsidRPr="0094574A">
        <w:rPr>
          <w:color w:val="000000"/>
        </w:rPr>
        <w:t xml:space="preserve"> над темпами роста производства продукции. Несовершенство этого пок</w:t>
      </w:r>
      <w:r w:rsidRPr="0094574A">
        <w:rPr>
          <w:color w:val="000000"/>
        </w:rPr>
        <w:t>а</w:t>
      </w:r>
      <w:r w:rsidRPr="0094574A">
        <w:rPr>
          <w:color w:val="000000"/>
        </w:rPr>
        <w:t>зателя определяется условностью расчета объема продукции в стоимостном выражении.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Важный показатель – </w:t>
      </w:r>
      <w:proofErr w:type="spellStart"/>
      <w:r w:rsidRPr="0094574A">
        <w:rPr>
          <w:color w:val="000000"/>
        </w:rPr>
        <w:t>электровооруженность</w:t>
      </w:r>
      <w:proofErr w:type="spellEnd"/>
      <w:r w:rsidRPr="0094574A">
        <w:rPr>
          <w:color w:val="000000"/>
        </w:rPr>
        <w:t xml:space="preserve"> труда, которая может быть подсчитана в н</w:t>
      </w:r>
      <w:r w:rsidRPr="0094574A">
        <w:rPr>
          <w:color w:val="000000"/>
        </w:rPr>
        <w:t>а</w:t>
      </w:r>
      <w:r w:rsidRPr="0094574A">
        <w:rPr>
          <w:color w:val="000000"/>
        </w:rPr>
        <w:t>туральных единицах по мощности или энергии.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качестве обобщающего показателя часто используется показатель электропотре</w:t>
      </w:r>
      <w:r w:rsidRPr="0094574A">
        <w:rPr>
          <w:color w:val="000000"/>
        </w:rPr>
        <w:t>б</w:t>
      </w:r>
      <w:r w:rsidRPr="0094574A">
        <w:rPr>
          <w:color w:val="000000"/>
        </w:rPr>
        <w:t>ления на душу населения по стране в целом или по крупному региону.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Система показателей электрификации в определенной мере может рассматриваться как инструмент анализа динамики энергетического и экономического использования энергии.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Топливно-энергетический комплекс России (ТЭК) – один из межотраслевых наро</w:t>
      </w:r>
      <w:r w:rsidRPr="0094574A">
        <w:rPr>
          <w:color w:val="000000"/>
        </w:rPr>
        <w:t>д</w:t>
      </w:r>
      <w:r w:rsidRPr="0094574A">
        <w:rPr>
          <w:color w:val="000000"/>
        </w:rPr>
        <w:t>но-хозяйственных комплексов, представляющий совокупность тесно связанных и взаим</w:t>
      </w:r>
      <w:r w:rsidRPr="0094574A">
        <w:rPr>
          <w:color w:val="000000"/>
        </w:rPr>
        <w:t>о</w:t>
      </w:r>
      <w:r w:rsidRPr="0094574A">
        <w:rPr>
          <w:color w:val="000000"/>
        </w:rPr>
        <w:t>зависимых отраслей топливной промышленности и электроэнергетики, действующих как единое целое для удовлетворения потребностей народного хозяйства и населения страны в топливно-энергетических ресурсах. Это стержень экономики страны, обеспечивающий жизнедеятельность всех отраслей национального хозяйства и населения, а также интегр</w:t>
      </w:r>
      <w:r w:rsidRPr="0094574A">
        <w:rPr>
          <w:color w:val="000000"/>
        </w:rPr>
        <w:t>а</w:t>
      </w:r>
      <w:r w:rsidRPr="0094574A">
        <w:rPr>
          <w:color w:val="000000"/>
        </w:rPr>
        <w:t>цию регионов и стран СНГ.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Важнейшая задача энергетической политики – повышение эффективности использ</w:t>
      </w:r>
      <w:r w:rsidRPr="0094574A">
        <w:rPr>
          <w:color w:val="000000"/>
        </w:rPr>
        <w:t>о</w:t>
      </w:r>
      <w:r w:rsidRPr="0094574A">
        <w:rPr>
          <w:color w:val="000000"/>
        </w:rPr>
        <w:t>вания всех видов энергии внутри страны с тем, чтобы экспорт в основном поддерживался бы не добычей новых объемов нефти и газа, а за счет энергосбережения внутри страны, поте</w:t>
      </w:r>
      <w:r w:rsidRPr="0094574A">
        <w:rPr>
          <w:color w:val="000000"/>
        </w:rPr>
        <w:t>н</w:t>
      </w:r>
      <w:r w:rsidRPr="0094574A">
        <w:rPr>
          <w:color w:val="000000"/>
        </w:rPr>
        <w:t xml:space="preserve">циал которого огромен и составляет порядка 450–500 млн. т у. </w:t>
      </w:r>
      <w:proofErr w:type="gramStart"/>
      <w:r w:rsidRPr="0094574A">
        <w:rPr>
          <w:color w:val="000000"/>
        </w:rPr>
        <w:t>т</w:t>
      </w:r>
      <w:proofErr w:type="gramEnd"/>
      <w:r w:rsidRPr="0094574A">
        <w:rPr>
          <w:color w:val="000000"/>
        </w:rPr>
        <w:t>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топливно-энергетический комплекс как объект народного хозяйства входят эле</w:t>
      </w:r>
      <w:r w:rsidRPr="0094574A">
        <w:rPr>
          <w:color w:val="000000"/>
        </w:rPr>
        <w:t>к</w:t>
      </w:r>
      <w:r w:rsidRPr="0094574A">
        <w:rPr>
          <w:color w:val="000000"/>
        </w:rPr>
        <w:t xml:space="preserve">троэнергетика, топливная промышленность, включающая нефтяную, газовую, угольную и </w:t>
      </w:r>
      <w:r w:rsidRPr="0094574A">
        <w:rPr>
          <w:color w:val="000000"/>
        </w:rPr>
        <w:lastRenderedPageBreak/>
        <w:t>торфяную промышленность, а также геологоразведочные работы на нефть, газ, уголь и урановые руды.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Электроэнергетика.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Производственный потенциал отрасли объединяет тепловые и атомные электростанции, гидроэлектростанции, электрические сети, магистральные те</w:t>
      </w:r>
      <w:r w:rsidRPr="0094574A">
        <w:rPr>
          <w:color w:val="000000"/>
        </w:rPr>
        <w:t>п</w:t>
      </w:r>
      <w:r w:rsidRPr="0094574A">
        <w:rPr>
          <w:color w:val="000000"/>
        </w:rPr>
        <w:t>ловые сети, котельные и нетрадиционную энергетику.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Установленная мощность электростанций в 2000 г. составила 215,3 </w:t>
      </w:r>
      <w:proofErr w:type="spellStart"/>
      <w:proofErr w:type="gramStart"/>
      <w:r w:rsidRPr="0094574A">
        <w:rPr>
          <w:color w:val="000000"/>
        </w:rPr>
        <w:t>млн</w:t>
      </w:r>
      <w:proofErr w:type="spellEnd"/>
      <w:proofErr w:type="gramEnd"/>
      <w:r w:rsidRPr="0094574A">
        <w:rPr>
          <w:color w:val="000000"/>
        </w:rPr>
        <w:t xml:space="preserve"> кВт,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 xml:space="preserve">водство электроэнергии – 860 </w:t>
      </w:r>
      <w:proofErr w:type="spellStart"/>
      <w:r w:rsidRPr="0094574A">
        <w:rPr>
          <w:color w:val="000000"/>
        </w:rPr>
        <w:t>млрд</w:t>
      </w:r>
      <w:proofErr w:type="spellEnd"/>
      <w:r w:rsidRPr="0094574A">
        <w:rPr>
          <w:color w:val="000000"/>
        </w:rPr>
        <w:t xml:space="preserve"> кВт·ч, в том числе на ТЭС произведено 583,4 </w:t>
      </w:r>
      <w:proofErr w:type="spellStart"/>
      <w:r w:rsidRPr="0094574A">
        <w:rPr>
          <w:color w:val="000000"/>
        </w:rPr>
        <w:t>млрд</w:t>
      </w:r>
      <w:proofErr w:type="spellEnd"/>
      <w:r w:rsidRPr="0094574A">
        <w:rPr>
          <w:color w:val="000000"/>
        </w:rPr>
        <w:t xml:space="preserve"> кВт·ч, на ГЭС – 177 </w:t>
      </w:r>
      <w:proofErr w:type="spellStart"/>
      <w:r w:rsidRPr="0094574A">
        <w:rPr>
          <w:color w:val="000000"/>
        </w:rPr>
        <w:t>млрд</w:t>
      </w:r>
      <w:proofErr w:type="spellEnd"/>
      <w:r w:rsidRPr="0094574A">
        <w:rPr>
          <w:color w:val="000000"/>
        </w:rPr>
        <w:t xml:space="preserve"> кВт·ч и на АЭС – 99,3 </w:t>
      </w:r>
      <w:proofErr w:type="spellStart"/>
      <w:r w:rsidRPr="0094574A">
        <w:rPr>
          <w:color w:val="000000"/>
        </w:rPr>
        <w:t>млрд</w:t>
      </w:r>
      <w:proofErr w:type="spellEnd"/>
      <w:r w:rsidRPr="0094574A">
        <w:rPr>
          <w:color w:val="000000"/>
        </w:rPr>
        <w:t xml:space="preserve"> кВт·ч.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стране создана и продолжает развиваться Единая энергетическая система (ЕЭС), ее доля в общереспубликанской выработке электроэнергии составляет около 90 %.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Электростанции России в целом </w:t>
      </w:r>
      <w:proofErr w:type="gramStart"/>
      <w:r w:rsidRPr="0094574A">
        <w:rPr>
          <w:color w:val="000000"/>
        </w:rPr>
        <w:t>обеспечивают потребность страны в мощности</w:t>
      </w:r>
      <w:proofErr w:type="gramEnd"/>
      <w:r w:rsidRPr="0094574A">
        <w:rPr>
          <w:color w:val="000000"/>
        </w:rPr>
        <w:t xml:space="preserve"> и эле</w:t>
      </w:r>
      <w:r w:rsidRPr="0094574A">
        <w:rPr>
          <w:color w:val="000000"/>
        </w:rPr>
        <w:t>к</w:t>
      </w:r>
      <w:r w:rsidRPr="0094574A">
        <w:rPr>
          <w:color w:val="000000"/>
        </w:rPr>
        <w:t>троэнергии, а также экспорт электроэнергии в страны СНГ и дальнего зарубежья.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Нефтяная и нефтеперерабатывающая промышленность.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Базовая отрасль ТЭК Ро</w:t>
      </w:r>
      <w:r w:rsidRPr="0094574A">
        <w:rPr>
          <w:color w:val="000000"/>
        </w:rPr>
        <w:t>с</w:t>
      </w:r>
      <w:r w:rsidRPr="0094574A">
        <w:rPr>
          <w:color w:val="000000"/>
        </w:rPr>
        <w:t>сии. В нефтяной промышленности страны функционирует целый ряд вертикально инте</w:t>
      </w:r>
      <w:r w:rsidRPr="0094574A">
        <w:rPr>
          <w:color w:val="000000"/>
        </w:rPr>
        <w:t>г</w:t>
      </w:r>
      <w:r w:rsidRPr="0094574A">
        <w:rPr>
          <w:color w:val="000000"/>
        </w:rPr>
        <w:t>рирова</w:t>
      </w:r>
      <w:r w:rsidRPr="0094574A">
        <w:rPr>
          <w:color w:val="000000"/>
        </w:rPr>
        <w:t>н</w:t>
      </w:r>
      <w:r w:rsidRPr="0094574A">
        <w:rPr>
          <w:color w:val="000000"/>
        </w:rPr>
        <w:t>ных компаний, объединяющих разведку, добычу, переработку и распределение нефти и нефтепродуктов (АО «Роснефть», «</w:t>
      </w:r>
      <w:proofErr w:type="spellStart"/>
      <w:r w:rsidRPr="0094574A">
        <w:rPr>
          <w:color w:val="000000"/>
        </w:rPr>
        <w:t>ЛУКойл</w:t>
      </w:r>
      <w:proofErr w:type="spellEnd"/>
      <w:r w:rsidRPr="0094574A">
        <w:rPr>
          <w:color w:val="000000"/>
        </w:rPr>
        <w:t>», «ЮКОС», «</w:t>
      </w:r>
      <w:proofErr w:type="spellStart"/>
      <w:r w:rsidRPr="0094574A">
        <w:rPr>
          <w:color w:val="000000"/>
        </w:rPr>
        <w:t>Сургутнефтегаз</w:t>
      </w:r>
      <w:proofErr w:type="spellEnd"/>
      <w:r w:rsidRPr="0094574A">
        <w:rPr>
          <w:color w:val="000000"/>
        </w:rPr>
        <w:t>»).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Эксплуатационный фонд нефтяных скважин составляет около 144 тыс. ед. Добыча нефти в 1998 г. составила около 300 </w:t>
      </w:r>
      <w:proofErr w:type="spellStart"/>
      <w:proofErr w:type="gramStart"/>
      <w:r w:rsidRPr="0094574A">
        <w:rPr>
          <w:color w:val="000000"/>
        </w:rPr>
        <w:t>млн</w:t>
      </w:r>
      <w:proofErr w:type="spellEnd"/>
      <w:proofErr w:type="gramEnd"/>
      <w:r w:rsidRPr="0094574A">
        <w:rPr>
          <w:color w:val="000000"/>
        </w:rPr>
        <w:t xml:space="preserve"> т. На нефтеперерабатывающих заводах (НПЗ) России было переработано 181,1 </w:t>
      </w:r>
      <w:proofErr w:type="spellStart"/>
      <w:r w:rsidRPr="0094574A">
        <w:rPr>
          <w:color w:val="000000"/>
        </w:rPr>
        <w:t>млн</w:t>
      </w:r>
      <w:proofErr w:type="spellEnd"/>
      <w:r w:rsidRPr="0094574A">
        <w:rPr>
          <w:color w:val="000000"/>
        </w:rPr>
        <w:t xml:space="preserve"> т; порядка 122 </w:t>
      </w:r>
      <w:proofErr w:type="spellStart"/>
      <w:r w:rsidRPr="0094574A">
        <w:rPr>
          <w:color w:val="000000"/>
        </w:rPr>
        <w:t>млн</w:t>
      </w:r>
      <w:proofErr w:type="spellEnd"/>
      <w:r w:rsidRPr="0094574A">
        <w:rPr>
          <w:color w:val="000000"/>
        </w:rPr>
        <w:t xml:space="preserve"> т нефти было экспортировано в страны дальнего и ближнего зарубежья.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Основная задача на перспективу – стабилизация добычи нефти с последующим ее пла</w:t>
      </w:r>
      <w:r w:rsidRPr="0094574A">
        <w:rPr>
          <w:color w:val="000000"/>
        </w:rPr>
        <w:t>в</w:t>
      </w:r>
      <w:r w:rsidRPr="0094574A">
        <w:rPr>
          <w:color w:val="000000"/>
        </w:rPr>
        <w:t xml:space="preserve">ным ростом до 300–320 </w:t>
      </w:r>
      <w:proofErr w:type="spellStart"/>
      <w:proofErr w:type="gramStart"/>
      <w:r w:rsidRPr="0094574A">
        <w:rPr>
          <w:color w:val="000000"/>
        </w:rPr>
        <w:t>млн</w:t>
      </w:r>
      <w:proofErr w:type="spellEnd"/>
      <w:proofErr w:type="gramEnd"/>
      <w:r w:rsidRPr="0094574A">
        <w:rPr>
          <w:color w:val="000000"/>
        </w:rPr>
        <w:t xml:space="preserve"> т к 2005 г.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Газовая промышленность.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Газовая отрасль – одна из наиболее стабильно работа</w:t>
      </w:r>
      <w:r w:rsidRPr="0094574A">
        <w:rPr>
          <w:color w:val="000000"/>
        </w:rPr>
        <w:t>ю</w:t>
      </w:r>
      <w:r w:rsidRPr="0094574A">
        <w:rPr>
          <w:color w:val="000000"/>
        </w:rPr>
        <w:t>щих отраслей ТЭК.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Стабилизация добычи газа в краткосрочном плане определяется в основном объем</w:t>
      </w:r>
      <w:r w:rsidRPr="0094574A">
        <w:rPr>
          <w:color w:val="000000"/>
        </w:rPr>
        <w:t>а</w:t>
      </w:r>
      <w:r w:rsidRPr="0094574A">
        <w:rPr>
          <w:color w:val="000000"/>
        </w:rPr>
        <w:t>ми внутреннего спроса на газ, а также возможностями поставки его на экспорт. В пе</w:t>
      </w:r>
      <w:r w:rsidRPr="0094574A">
        <w:rPr>
          <w:color w:val="000000"/>
        </w:rPr>
        <w:t>р</w:t>
      </w:r>
      <w:r w:rsidRPr="0094574A">
        <w:rPr>
          <w:color w:val="000000"/>
        </w:rPr>
        <w:t>спективе увеличение добычи газа в стране в решающей мере будет зависеть от темпов о</w:t>
      </w:r>
      <w:r w:rsidRPr="0094574A">
        <w:rPr>
          <w:color w:val="000000"/>
        </w:rPr>
        <w:t>с</w:t>
      </w:r>
      <w:r w:rsidRPr="0094574A">
        <w:rPr>
          <w:color w:val="000000"/>
        </w:rPr>
        <w:t>воения газовых месторождений полуострова Ямал, региона Тюменской области и на шельфе м</w:t>
      </w:r>
      <w:r w:rsidRPr="0094574A">
        <w:rPr>
          <w:color w:val="000000"/>
        </w:rPr>
        <w:t>о</w:t>
      </w:r>
      <w:r w:rsidRPr="0094574A">
        <w:rPr>
          <w:color w:val="000000"/>
        </w:rPr>
        <w:t>рей.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Эксплуатационный фонд газовых скважин в 1995 г. составил коло 4,7 тыс. ед. Доб</w:t>
      </w:r>
      <w:r w:rsidRPr="0094574A">
        <w:rPr>
          <w:color w:val="000000"/>
        </w:rPr>
        <w:t>ы</w:t>
      </w:r>
      <w:r w:rsidRPr="0094574A">
        <w:rPr>
          <w:color w:val="000000"/>
        </w:rPr>
        <w:t xml:space="preserve">ча газа около 595,7 </w:t>
      </w:r>
      <w:proofErr w:type="spellStart"/>
      <w:proofErr w:type="gramStart"/>
      <w:r w:rsidRPr="0094574A">
        <w:rPr>
          <w:color w:val="000000"/>
        </w:rPr>
        <w:t>млрд</w:t>
      </w:r>
      <w:proofErr w:type="spellEnd"/>
      <w:proofErr w:type="gramEnd"/>
      <w:r w:rsidRPr="0094574A">
        <w:rPr>
          <w:color w:val="000000"/>
        </w:rPr>
        <w:t xml:space="preserve"> м</w:t>
      </w:r>
      <w:r w:rsidRPr="0094574A">
        <w:rPr>
          <w:color w:val="000000"/>
          <w:bdr w:val="none" w:sz="0" w:space="0" w:color="auto" w:frame="1"/>
          <w:vertAlign w:val="superscript"/>
        </w:rPr>
        <w:t>3</w:t>
      </w:r>
      <w:r w:rsidRPr="0094574A">
        <w:rPr>
          <w:color w:val="000000"/>
        </w:rPr>
        <w:t>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стране создана и продолжает развиваться Единая энергетическая система газ</w:t>
      </w:r>
      <w:r w:rsidRPr="0094574A">
        <w:rPr>
          <w:color w:val="000000"/>
        </w:rPr>
        <w:t>о</w:t>
      </w:r>
      <w:r w:rsidRPr="0094574A">
        <w:rPr>
          <w:color w:val="000000"/>
        </w:rPr>
        <w:t>снабжения (ЕСГ), которая объединяет основную часть месторождений.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Сейчас магистральные газопроводы только по России протянулись на 144 тыс. км. Транспортировку газа обеспечивают 236 компрессорных станций, на которых </w:t>
      </w:r>
      <w:proofErr w:type="gramStart"/>
      <w:r w:rsidRPr="0094574A">
        <w:rPr>
          <w:color w:val="000000"/>
        </w:rPr>
        <w:t>установл</w:t>
      </w:r>
      <w:r w:rsidRPr="0094574A">
        <w:rPr>
          <w:color w:val="000000"/>
        </w:rPr>
        <w:t>е</w:t>
      </w:r>
      <w:r w:rsidRPr="0094574A">
        <w:rPr>
          <w:color w:val="000000"/>
        </w:rPr>
        <w:t>ны</w:t>
      </w:r>
      <w:proofErr w:type="gramEnd"/>
      <w:r w:rsidRPr="0094574A">
        <w:rPr>
          <w:color w:val="000000"/>
        </w:rPr>
        <w:t xml:space="preserve"> б</w:t>
      </w:r>
      <w:r w:rsidRPr="0094574A">
        <w:rPr>
          <w:color w:val="000000"/>
        </w:rPr>
        <w:t>о</w:t>
      </w:r>
      <w:r w:rsidRPr="0094574A">
        <w:rPr>
          <w:color w:val="000000"/>
        </w:rPr>
        <w:t>лее 4 тыс. газоперекачивающих агрегатов. Имеется 16 подземных хранилищ газа с акти</w:t>
      </w:r>
      <w:r w:rsidRPr="0094574A">
        <w:rPr>
          <w:color w:val="000000"/>
        </w:rPr>
        <w:t>в</w:t>
      </w:r>
      <w:r w:rsidRPr="0094574A">
        <w:rPr>
          <w:color w:val="000000"/>
        </w:rPr>
        <w:t xml:space="preserve">ной емкостью свыше 40 </w:t>
      </w:r>
      <w:proofErr w:type="spellStart"/>
      <w:proofErr w:type="gramStart"/>
      <w:r w:rsidRPr="0094574A">
        <w:rPr>
          <w:color w:val="000000"/>
        </w:rPr>
        <w:t>млрд</w:t>
      </w:r>
      <w:proofErr w:type="spellEnd"/>
      <w:proofErr w:type="gramEnd"/>
      <w:r w:rsidRPr="0094574A">
        <w:rPr>
          <w:color w:val="000000"/>
        </w:rPr>
        <w:t xml:space="preserve"> м</w:t>
      </w:r>
      <w:r w:rsidRPr="0094574A">
        <w:rPr>
          <w:color w:val="000000"/>
          <w:bdr w:val="none" w:sz="0" w:space="0" w:color="auto" w:frame="1"/>
          <w:vertAlign w:val="superscript"/>
        </w:rPr>
        <w:t>3</w:t>
      </w:r>
      <w:r w:rsidRPr="0094574A">
        <w:rPr>
          <w:color w:val="000000"/>
        </w:rPr>
        <w:t>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Для бытовых нужд газом пользуется население более 2700 городов и поселков г</w:t>
      </w:r>
      <w:r w:rsidRPr="0094574A">
        <w:rPr>
          <w:color w:val="000000"/>
        </w:rPr>
        <w:t>о</w:t>
      </w:r>
      <w:r w:rsidRPr="0094574A">
        <w:rPr>
          <w:color w:val="000000"/>
        </w:rPr>
        <w:t>родского типа и более 90 тыс. сельских населенных пунктов.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Российский газ поставляется на экспорт через Украину и Беларусь в 13 стран Евр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пы. В настоящее время экспортные поставки составляют 130 </w:t>
      </w:r>
      <w:proofErr w:type="spellStart"/>
      <w:proofErr w:type="gramStart"/>
      <w:r w:rsidRPr="0094574A">
        <w:rPr>
          <w:color w:val="000000"/>
        </w:rPr>
        <w:t>млрд</w:t>
      </w:r>
      <w:proofErr w:type="spellEnd"/>
      <w:proofErr w:type="gramEnd"/>
      <w:r w:rsidRPr="0094574A">
        <w:rPr>
          <w:color w:val="000000"/>
        </w:rPr>
        <w:t xml:space="preserve"> м</w:t>
      </w:r>
      <w:r w:rsidRPr="0094574A">
        <w:rPr>
          <w:color w:val="000000"/>
          <w:bdr w:val="none" w:sz="0" w:space="0" w:color="auto" w:frame="1"/>
          <w:vertAlign w:val="superscript"/>
        </w:rPr>
        <w:t>3</w:t>
      </w:r>
      <w:r w:rsidRPr="0094574A">
        <w:rPr>
          <w:color w:val="000000"/>
        </w:rPr>
        <w:t xml:space="preserve"> в год.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Надежность этих поставок обеспечивается взаимосвязанной целостной работой всей ЕСГ России.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Угольная промышленность.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Российская угольная промышленность как отрасль н</w:t>
      </w:r>
      <w:r w:rsidRPr="0094574A">
        <w:rPr>
          <w:color w:val="000000"/>
        </w:rPr>
        <w:t>а</w:t>
      </w:r>
      <w:r w:rsidRPr="0094574A">
        <w:rPr>
          <w:color w:val="000000"/>
        </w:rPr>
        <w:t xml:space="preserve">родного хозяйства формировалась в основном в предвоенные годы. Наибольший объем добычи угля в России был обеспечен в 1988 г. в объеме 425,4 </w:t>
      </w:r>
      <w:proofErr w:type="spellStart"/>
      <w:proofErr w:type="gramStart"/>
      <w:r w:rsidRPr="0094574A">
        <w:rPr>
          <w:color w:val="000000"/>
        </w:rPr>
        <w:t>млн</w:t>
      </w:r>
      <w:proofErr w:type="spellEnd"/>
      <w:proofErr w:type="gramEnd"/>
      <w:r w:rsidRPr="0094574A">
        <w:rPr>
          <w:color w:val="000000"/>
        </w:rPr>
        <w:t xml:space="preserve"> т. В настоящее время объем д</w:t>
      </w:r>
      <w:r w:rsidRPr="0094574A">
        <w:rPr>
          <w:color w:val="000000"/>
        </w:rPr>
        <w:t>о</w:t>
      </w:r>
      <w:r w:rsidRPr="0094574A">
        <w:rPr>
          <w:color w:val="000000"/>
        </w:rPr>
        <w:t>бычи значительно снижен.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Для вхождения в рыночную экономику отрасль нуждается в коренной реструктур</w:t>
      </w:r>
      <w:r w:rsidRPr="0094574A">
        <w:rPr>
          <w:color w:val="000000"/>
        </w:rPr>
        <w:t>и</w:t>
      </w:r>
      <w:r w:rsidRPr="0094574A">
        <w:rPr>
          <w:color w:val="000000"/>
        </w:rPr>
        <w:t>зации, основными целями которой является формирование конкурентоспособных угол</w:t>
      </w:r>
      <w:r w:rsidRPr="0094574A">
        <w:rPr>
          <w:color w:val="000000"/>
        </w:rPr>
        <w:t>ь</w:t>
      </w:r>
      <w:r w:rsidRPr="0094574A">
        <w:rPr>
          <w:color w:val="000000"/>
        </w:rPr>
        <w:t>ных ко</w:t>
      </w:r>
      <w:r w:rsidRPr="0094574A">
        <w:rPr>
          <w:color w:val="000000"/>
        </w:rPr>
        <w:t>м</w:t>
      </w:r>
      <w:r w:rsidRPr="0094574A">
        <w:rPr>
          <w:color w:val="000000"/>
        </w:rPr>
        <w:t>паний, последовательное снижение государственной поддержки предприятиями отрасли, а также социальная защищенность работников отрасли.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lastRenderedPageBreak/>
        <w:t>Перспектива наращивания добычи угля связана с освоением новых перспективных месторождений в Кузбассе (</w:t>
      </w:r>
      <w:proofErr w:type="spellStart"/>
      <w:r w:rsidRPr="0094574A">
        <w:rPr>
          <w:color w:val="000000"/>
        </w:rPr>
        <w:t>Ерунаковский</w:t>
      </w:r>
      <w:proofErr w:type="spellEnd"/>
      <w:r w:rsidRPr="0094574A">
        <w:rPr>
          <w:color w:val="000000"/>
        </w:rPr>
        <w:t xml:space="preserve"> р-н), Восточной Сибири (Канско-Ачинский бассейн) и на Дальнем Востоке (Приморский и Хабаровский края), преимущественно о</w:t>
      </w:r>
      <w:r w:rsidRPr="0094574A">
        <w:rPr>
          <w:color w:val="000000"/>
        </w:rPr>
        <w:t>б</w:t>
      </w:r>
      <w:r w:rsidRPr="0094574A">
        <w:rPr>
          <w:color w:val="000000"/>
        </w:rPr>
        <w:t>рабат</w:t>
      </w:r>
      <w:r w:rsidRPr="0094574A">
        <w:rPr>
          <w:color w:val="000000"/>
        </w:rPr>
        <w:t>ы</w:t>
      </w:r>
      <w:r w:rsidRPr="0094574A">
        <w:rPr>
          <w:color w:val="000000"/>
        </w:rPr>
        <w:t>ваемых наиболее эффективным открытым способом.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Роль ТЭК в экономике страны.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В жизнедеятельности общества роль ТЭК всегда б</w:t>
      </w:r>
      <w:r w:rsidRPr="0094574A">
        <w:rPr>
          <w:color w:val="000000"/>
        </w:rPr>
        <w:t>ы</w:t>
      </w:r>
      <w:r w:rsidRPr="0094574A">
        <w:rPr>
          <w:color w:val="000000"/>
        </w:rPr>
        <w:t>ла очень весомой. За годы реформ его доля еще более возросла. Это объясняется тем, что темпы спада производства в других отраслях промышленности были существенно выше, чем в топливно-энергетическом комплексе.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ТЭК производит более четверти промышленной продукции России, оказывает сущ</w:t>
      </w:r>
      <w:r w:rsidRPr="0094574A">
        <w:rPr>
          <w:color w:val="000000"/>
        </w:rPr>
        <w:t>е</w:t>
      </w:r>
      <w:r w:rsidRPr="0094574A">
        <w:rPr>
          <w:color w:val="000000"/>
        </w:rPr>
        <w:t>ственное влияние на формирование бюджета страны, обеспечивает почти половину в</w:t>
      </w:r>
      <w:r w:rsidRPr="0094574A">
        <w:rPr>
          <w:color w:val="000000"/>
        </w:rPr>
        <w:t>а</w:t>
      </w:r>
      <w:r w:rsidRPr="0094574A">
        <w:rPr>
          <w:color w:val="000000"/>
        </w:rPr>
        <w:t>лютных поступлений государства. Основные фонды ТЭК составляют третью часть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>водственных фондов промышленности, на предприятиях ТЭК трудится более трех ми</w:t>
      </w:r>
      <w:r w:rsidRPr="0094574A">
        <w:rPr>
          <w:color w:val="000000"/>
        </w:rPr>
        <w:t>л</w:t>
      </w:r>
      <w:r w:rsidRPr="0094574A">
        <w:rPr>
          <w:color w:val="000000"/>
        </w:rPr>
        <w:t>лионов человек.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Топливно-энергетический комплекс России за счет разумного пользования ресур</w:t>
      </w:r>
      <w:r w:rsidRPr="0094574A">
        <w:rPr>
          <w:color w:val="000000"/>
        </w:rPr>
        <w:t>с</w:t>
      </w:r>
      <w:r w:rsidRPr="0094574A">
        <w:rPr>
          <w:color w:val="000000"/>
        </w:rPr>
        <w:t xml:space="preserve">ного и технологического потенциала может тать «локомотивом» российской экономики в XXI </w:t>
      </w:r>
      <w:proofErr w:type="gramStart"/>
      <w:r w:rsidRPr="0094574A">
        <w:rPr>
          <w:color w:val="000000"/>
        </w:rPr>
        <w:t>в</w:t>
      </w:r>
      <w:proofErr w:type="gramEnd"/>
      <w:r w:rsidRPr="0094574A">
        <w:rPr>
          <w:color w:val="000000"/>
        </w:rPr>
        <w:t>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 xml:space="preserve">Различают следующие </w:t>
      </w:r>
      <w:r w:rsidRPr="0094574A">
        <w:rPr>
          <w:i/>
          <w:iCs/>
          <w:color w:val="000000"/>
          <w:bdr w:val="none" w:sz="0" w:space="0" w:color="auto" w:frame="1"/>
        </w:rPr>
        <w:t>формы организации производства</w:t>
      </w:r>
      <w:r w:rsidRPr="0094574A">
        <w:rPr>
          <w:color w:val="000000"/>
        </w:rPr>
        <w:t>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Специализация производства</w:t>
      </w:r>
      <w:r w:rsidRPr="0094574A">
        <w:rPr>
          <w:color w:val="000000"/>
        </w:rPr>
        <w:t xml:space="preserve"> – экономически обоснованная форма, основанная на разделении труда и концентрации производства. Она направлена на массовый и крупнос</w:t>
      </w:r>
      <w:r w:rsidRPr="0094574A">
        <w:rPr>
          <w:color w:val="000000"/>
        </w:rPr>
        <w:t>е</w:t>
      </w:r>
      <w:r w:rsidRPr="0094574A">
        <w:rPr>
          <w:color w:val="000000"/>
        </w:rPr>
        <w:t>рийный выпуск определенной номенклатуры продукции или выполнение определенных те</w:t>
      </w:r>
      <w:r w:rsidRPr="0094574A">
        <w:rPr>
          <w:color w:val="000000"/>
        </w:rPr>
        <w:t>х</w:t>
      </w:r>
      <w:r w:rsidRPr="0094574A">
        <w:rPr>
          <w:color w:val="000000"/>
        </w:rPr>
        <w:t>нологических операций.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Специализация промышленности – расчленение действующих и создание новых о</w:t>
      </w:r>
      <w:r w:rsidRPr="0094574A">
        <w:rPr>
          <w:color w:val="000000"/>
        </w:rPr>
        <w:t>т</w:t>
      </w:r>
      <w:r w:rsidRPr="0094574A">
        <w:rPr>
          <w:color w:val="000000"/>
        </w:rPr>
        <w:t>раслей. Она отражает экономическое назначение специализированной продукции, единс</w:t>
      </w:r>
      <w:r w:rsidRPr="0094574A">
        <w:rPr>
          <w:color w:val="000000"/>
        </w:rPr>
        <w:t>т</w:t>
      </w:r>
      <w:r w:rsidRPr="0094574A">
        <w:rPr>
          <w:color w:val="000000"/>
        </w:rPr>
        <w:t>во те</w:t>
      </w:r>
      <w:r w:rsidRPr="0094574A">
        <w:rPr>
          <w:color w:val="000000"/>
        </w:rPr>
        <w:t>х</w:t>
      </w:r>
      <w:r w:rsidRPr="0094574A">
        <w:rPr>
          <w:color w:val="000000"/>
        </w:rPr>
        <w:t>нологических процессов и потребления материальных ресурсов.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Специализация отрасли отражает потенциальные технологические возможности промышленных предприятий, входящих в отрасль и целой отрасли, производить технол</w:t>
      </w:r>
      <w:r w:rsidRPr="0094574A">
        <w:rPr>
          <w:color w:val="000000"/>
        </w:rPr>
        <w:t>о</w:t>
      </w:r>
      <w:r w:rsidRPr="0094574A">
        <w:rPr>
          <w:color w:val="000000"/>
        </w:rPr>
        <w:t>гически однородную товарную продукцию, номенклатура которой постоянна.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Специализация промышленного предприятия – единичное разделение труда внутри о</w:t>
      </w:r>
      <w:r w:rsidRPr="0094574A">
        <w:rPr>
          <w:color w:val="000000"/>
        </w:rPr>
        <w:t>т</w:t>
      </w:r>
      <w:r w:rsidRPr="0094574A">
        <w:rPr>
          <w:color w:val="000000"/>
        </w:rPr>
        <w:t>расли, предусматривающее производство технологически однородной и постоянной, но стремящейся к сокращению номенклатуры выпускаемой продукции.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2. Формирование российского сектора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фактически началось 15 лет назад одн</w:t>
      </w:r>
      <w:r w:rsidRPr="0094574A">
        <w:rPr>
          <w:color w:val="000000"/>
        </w:rPr>
        <w:t>о</w:t>
      </w:r>
      <w:r w:rsidRPr="0094574A">
        <w:rPr>
          <w:color w:val="000000"/>
        </w:rPr>
        <w:t>време</w:t>
      </w:r>
      <w:r w:rsidRPr="0094574A">
        <w:rPr>
          <w:color w:val="000000"/>
        </w:rPr>
        <w:t>н</w:t>
      </w:r>
      <w:r w:rsidRPr="0094574A">
        <w:rPr>
          <w:color w:val="000000"/>
        </w:rPr>
        <w:t>но со становлением рыночной экономики. Период жесткого регулирования рынка телекоммуникаций, когда расширение спроса во всех его сегментах опиралось на стихи</w:t>
      </w:r>
      <w:r w:rsidRPr="0094574A">
        <w:rPr>
          <w:color w:val="000000"/>
        </w:rPr>
        <w:t>й</w:t>
      </w:r>
      <w:r w:rsidRPr="0094574A">
        <w:rPr>
          <w:color w:val="000000"/>
        </w:rPr>
        <w:t>но формировавшиеся экономические стимулы, завершился после финансового кризиса 1998 г., который на время ограничил темпы роста отрасли. Концепция развития росси</w:t>
      </w:r>
      <w:r w:rsidRPr="0094574A">
        <w:rPr>
          <w:color w:val="000000"/>
        </w:rPr>
        <w:t>й</w:t>
      </w:r>
      <w:r w:rsidRPr="0094574A">
        <w:rPr>
          <w:color w:val="000000"/>
        </w:rPr>
        <w:t>ского телекоммуникационного рынка, принятая в 2000г., и оптимизация регулирования его отдельных сегментов дали рынку новый толчок, а экономический рост расширил внутренний спрос на телекоммуникационные услуги. В результате темпы прироста отра</w:t>
      </w:r>
      <w:r w:rsidRPr="0094574A">
        <w:rPr>
          <w:color w:val="000000"/>
        </w:rPr>
        <w:t>с</w:t>
      </w:r>
      <w:r w:rsidRPr="0094574A">
        <w:rPr>
          <w:color w:val="000000"/>
        </w:rPr>
        <w:t>ли зн</w:t>
      </w:r>
      <w:r w:rsidRPr="0094574A">
        <w:rPr>
          <w:color w:val="000000"/>
        </w:rPr>
        <w:t>а</w:t>
      </w:r>
      <w:r w:rsidRPr="0094574A">
        <w:rPr>
          <w:color w:val="000000"/>
        </w:rPr>
        <w:t xml:space="preserve">чительно превышали показатели промышленных отраслей.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Для Российской Федерации опережающее развитие отрасли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является особенно важным, так как позволяет внести значительный вклад в увеличение валового внутренн</w:t>
      </w:r>
      <w:r w:rsidRPr="0094574A">
        <w:rPr>
          <w:color w:val="000000"/>
        </w:rPr>
        <w:t>е</w:t>
      </w:r>
      <w:r w:rsidRPr="0094574A">
        <w:rPr>
          <w:color w:val="000000"/>
        </w:rPr>
        <w:t>го продукта (ВВП), содействовать ликвидации сырьевой зависимости российской экон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мики и успешной реализации осуществляемой в стране программы реформ в социальной сфере и в области государственного управления.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К благоприятным факторам развития российского рынка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относятся продолжа</w:t>
      </w:r>
      <w:r w:rsidRPr="0094574A">
        <w:rPr>
          <w:color w:val="000000"/>
        </w:rPr>
        <w:t>ю</w:t>
      </w:r>
      <w:r w:rsidRPr="0094574A">
        <w:rPr>
          <w:color w:val="000000"/>
        </w:rPr>
        <w:t>щийся экономический рост и высокий базовый уровень образования населения. Эконом</w:t>
      </w:r>
      <w:r w:rsidRPr="0094574A">
        <w:rPr>
          <w:color w:val="000000"/>
        </w:rPr>
        <w:t>и</w:t>
      </w:r>
      <w:r w:rsidRPr="0094574A">
        <w:rPr>
          <w:color w:val="000000"/>
        </w:rPr>
        <w:t>ческий подъем, рост управленческой культуры и появление у компаний свободных инв</w:t>
      </w:r>
      <w:r w:rsidRPr="0094574A">
        <w:rPr>
          <w:color w:val="000000"/>
        </w:rPr>
        <w:t>е</w:t>
      </w:r>
      <w:r w:rsidRPr="0094574A">
        <w:rPr>
          <w:color w:val="000000"/>
        </w:rPr>
        <w:t>стиционных ресурсов приводит к увеличению доли корпоративных расходов на реализ</w:t>
      </w:r>
      <w:r w:rsidRPr="0094574A">
        <w:rPr>
          <w:color w:val="000000"/>
        </w:rPr>
        <w:t>а</w:t>
      </w:r>
      <w:r w:rsidRPr="0094574A">
        <w:rPr>
          <w:color w:val="000000"/>
        </w:rPr>
        <w:t xml:space="preserve">цию масштабных проектов внедрения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в общей структуре затрат. Высокий уровень о</w:t>
      </w:r>
      <w:r w:rsidRPr="0094574A">
        <w:rPr>
          <w:color w:val="000000"/>
        </w:rPr>
        <w:t>б</w:t>
      </w:r>
      <w:r w:rsidRPr="0094574A">
        <w:rPr>
          <w:color w:val="000000"/>
        </w:rPr>
        <w:t>разования значительной части населения является важным ресурсом обеспечения потре</w:t>
      </w:r>
      <w:r w:rsidRPr="0094574A">
        <w:rPr>
          <w:color w:val="000000"/>
        </w:rPr>
        <w:t>б</w:t>
      </w:r>
      <w:r w:rsidRPr="0094574A">
        <w:rPr>
          <w:color w:val="000000"/>
        </w:rPr>
        <w:t>ностей о</w:t>
      </w:r>
      <w:r w:rsidRPr="0094574A">
        <w:rPr>
          <w:color w:val="000000"/>
        </w:rPr>
        <w:t>т</w:t>
      </w:r>
      <w:r w:rsidRPr="0094574A">
        <w:rPr>
          <w:color w:val="000000"/>
        </w:rPr>
        <w:t>расли в квалифицированных специалистах и пользователях в сфере ИТ.16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lastRenderedPageBreak/>
        <w:t xml:space="preserve">Этими факторами и обусловлен стремительный рост внутреннего спроса на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в России. Темпы роста в российской отрасли информационных технологий с 2000 года еж</w:t>
      </w:r>
      <w:r w:rsidRPr="0094574A">
        <w:rPr>
          <w:color w:val="000000"/>
        </w:rPr>
        <w:t>е</w:t>
      </w:r>
      <w:r w:rsidRPr="0094574A">
        <w:rPr>
          <w:color w:val="000000"/>
        </w:rPr>
        <w:t>годно превышают темпы роста экономики страны в среднем в 4 раза. В 2006 году объем отрасли вырос на 20 процентов по отношению к 2005 году и превысил 1 трлн. 160 млрд. рублей. В рейтинге развития информационных технологий в 2010-2011 годах Всемирного экономического форума (ВЭФ) Россия занимает 77-е место из 138 стран. Возглавляют рейтинг Швеция и Сингапур, 3-е место занимает Финляндия, 4-е - у Швейцарии и 5-е - у США.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Согласно данным исследования, в 2010 году IT-отрасль возобновила рост, но еще не до</w:t>
      </w:r>
      <w:r w:rsidRPr="0094574A">
        <w:rPr>
          <w:color w:val="000000"/>
        </w:rPr>
        <w:t>с</w:t>
      </w:r>
      <w:r w:rsidRPr="0094574A">
        <w:rPr>
          <w:color w:val="000000"/>
        </w:rPr>
        <w:t>тигла докризисного уровня. По оценкам экспертов "</w:t>
      </w:r>
      <w:proofErr w:type="spellStart"/>
      <w:r w:rsidRPr="0094574A">
        <w:rPr>
          <w:color w:val="000000"/>
        </w:rPr>
        <w:t>РИА-Аналитика</w:t>
      </w:r>
      <w:proofErr w:type="spellEnd"/>
      <w:r w:rsidRPr="0094574A">
        <w:rPr>
          <w:color w:val="000000"/>
        </w:rPr>
        <w:t xml:space="preserve">", после падения в 2009 году на 12-14%, рост отечественного IT-рынка в 2010 году составил 13-15% - до уровня 570-580 миллиардов рублей. Прогноз темпов роста IT-рынка в 2011 году – 15-20%. </w:t>
      </w:r>
      <w:proofErr w:type="spellStart"/>
      <w:r w:rsidRPr="0094574A">
        <w:rPr>
          <w:color w:val="000000"/>
        </w:rPr>
        <w:t>Посткризисное</w:t>
      </w:r>
      <w:proofErr w:type="spellEnd"/>
      <w:r w:rsidRPr="0094574A">
        <w:rPr>
          <w:color w:val="000000"/>
        </w:rPr>
        <w:t xml:space="preserve"> оживление российской экономики в первую очередь отразилось на вед</w:t>
      </w:r>
      <w:r w:rsidRPr="0094574A">
        <w:rPr>
          <w:color w:val="000000"/>
        </w:rPr>
        <w:t>у</w:t>
      </w:r>
      <w:r w:rsidRPr="0094574A">
        <w:rPr>
          <w:color w:val="000000"/>
        </w:rPr>
        <w:t>щих компаниях, которые смогли увеличить свою долю рынка за счет налаженного дост</w:t>
      </w:r>
      <w:r w:rsidRPr="0094574A">
        <w:rPr>
          <w:color w:val="000000"/>
        </w:rPr>
        <w:t>у</w:t>
      </w:r>
      <w:r w:rsidRPr="0094574A">
        <w:rPr>
          <w:color w:val="000000"/>
        </w:rPr>
        <w:t xml:space="preserve">па к государственным и </w:t>
      </w:r>
      <w:proofErr w:type="spellStart"/>
      <w:r w:rsidRPr="0094574A">
        <w:rPr>
          <w:color w:val="000000"/>
        </w:rPr>
        <w:t>окологосударственным</w:t>
      </w:r>
      <w:proofErr w:type="spellEnd"/>
      <w:r w:rsidRPr="0094574A">
        <w:rPr>
          <w:color w:val="000000"/>
        </w:rPr>
        <w:t xml:space="preserve"> проектам (Приложение 5). К 2010 году реализация государственной политики в области ИКТ позволила обеспечить повышение плотности телефонной сети в полтора раза, увеличить обеспеченность населения компь</w:t>
      </w:r>
      <w:r w:rsidRPr="0094574A">
        <w:rPr>
          <w:color w:val="000000"/>
        </w:rPr>
        <w:t>ю</w:t>
      </w:r>
      <w:r w:rsidRPr="0094574A">
        <w:rPr>
          <w:color w:val="000000"/>
        </w:rPr>
        <w:t>терами с 10 до 43 на 100 человек, долю пользователей сети Интернет - с 15 до 45 проце</w:t>
      </w:r>
      <w:r w:rsidRPr="0094574A">
        <w:rPr>
          <w:color w:val="000000"/>
        </w:rPr>
        <w:t>н</w:t>
      </w:r>
      <w:r w:rsidRPr="0094574A">
        <w:rPr>
          <w:color w:val="000000"/>
        </w:rPr>
        <w:t xml:space="preserve">тов, долю отрасли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в структуре ВВП - с 5 до 10 процентов. Это также позволило д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биться роста доли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в структуре экспорта Российской Федерации до 4 процентов.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Однако, несмотря на впечатляющие темпы роста, абсолютные объемы рынка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в России остаются скромными. Рынок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составляет всего 1,4 процента объема всего ВВП России. Для сравнения, в США объем рынка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превышает 500 млрд. долларов и соста</w:t>
      </w:r>
      <w:r w:rsidRPr="0094574A">
        <w:rPr>
          <w:color w:val="000000"/>
        </w:rPr>
        <w:t>в</w:t>
      </w:r>
      <w:r w:rsidRPr="0094574A">
        <w:rPr>
          <w:color w:val="000000"/>
        </w:rPr>
        <w:t>ляет более 5 процентов от ВВП. При этом в общей структуре российского рынка импор</w:t>
      </w:r>
      <w:r w:rsidRPr="0094574A">
        <w:rPr>
          <w:color w:val="000000"/>
        </w:rPr>
        <w:t>т</w:t>
      </w:r>
      <w:r w:rsidRPr="0094574A">
        <w:rPr>
          <w:color w:val="000000"/>
        </w:rPr>
        <w:t xml:space="preserve">ное аппаратно-технологическое обеспечение составляет львиную долю, в то время как рынок услуг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 xml:space="preserve"> составляет лишь 30 процентов, а рынок программных продуктов – 14 процентов от общего объема.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На экспорт в настоящее время приходится всего 14 процентов объема российского рынка ИТ. Для сравнения, в других странах, имеющих динамично развивающиеся отрасли </w:t>
      </w:r>
      <w:proofErr w:type="gramStart"/>
      <w:r w:rsidRPr="0094574A">
        <w:rPr>
          <w:color w:val="000000"/>
        </w:rPr>
        <w:t>ИТ</w:t>
      </w:r>
      <w:proofErr w:type="gramEnd"/>
      <w:r w:rsidRPr="0094574A">
        <w:rPr>
          <w:color w:val="000000"/>
        </w:rPr>
        <w:t>, доля экспорта преобладает в общей структуре и составляет, например, 70 процентов в И</w:t>
      </w:r>
      <w:r w:rsidRPr="0094574A">
        <w:rPr>
          <w:color w:val="000000"/>
        </w:rPr>
        <w:t>з</w:t>
      </w:r>
      <w:r w:rsidRPr="0094574A">
        <w:rPr>
          <w:color w:val="000000"/>
        </w:rPr>
        <w:t>раиле и 80 процентов в Индии.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3.</w:t>
      </w:r>
      <w:r w:rsidRPr="0094574A">
        <w:rPr>
          <w:bCs/>
          <w:color w:val="000000"/>
          <w:bdr w:val="none" w:sz="0" w:space="0" w:color="auto" w:frame="1"/>
        </w:rPr>
        <w:t xml:space="preserve"> Микроэкономика</w:t>
      </w:r>
      <w:r w:rsidRPr="0094574A">
        <w:rPr>
          <w:color w:val="000000"/>
        </w:rPr>
        <w:t xml:space="preserve"> анализирует хозяйственную деятельность первичных ячеек (фирм, домашних хозяйств, собственников факторов производства). Она объясняет, как прин</w:t>
      </w:r>
      <w:r w:rsidRPr="0094574A">
        <w:rPr>
          <w:color w:val="000000"/>
        </w:rPr>
        <w:t>и</w:t>
      </w:r>
      <w:r w:rsidRPr="0094574A">
        <w:rPr>
          <w:color w:val="000000"/>
        </w:rPr>
        <w:t>маются экономические решения на уровне этих ячеек и как они реализуются через цены на факторы производства и экономические блага. Поэтому в центре микроэконом</w:t>
      </w:r>
      <w:r w:rsidRPr="0094574A">
        <w:rPr>
          <w:color w:val="000000"/>
        </w:rPr>
        <w:t>и</w:t>
      </w:r>
      <w:r w:rsidRPr="0094574A">
        <w:rPr>
          <w:color w:val="000000"/>
        </w:rPr>
        <w:t>ческого анализа находится механизм рыночного ценообразования на рынках отдельных товаров и проблемы частичного рыночного равновесия.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Cs/>
          <w:i/>
          <w:iCs/>
          <w:color w:val="000000"/>
          <w:bdr w:val="none" w:sz="0" w:space="0" w:color="auto" w:frame="1"/>
        </w:rPr>
        <w:t>Макроэкономика</w:t>
      </w:r>
      <w:r w:rsidRPr="0094574A">
        <w:rPr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– отрасль экономической науки, изучающая поведение экономики как единого целого с точки зрения обеспечения условий устойчивого экономического ро</w:t>
      </w:r>
      <w:r w:rsidRPr="0094574A">
        <w:rPr>
          <w:color w:val="000000"/>
        </w:rPr>
        <w:t>с</w:t>
      </w:r>
      <w:r w:rsidRPr="0094574A">
        <w:rPr>
          <w:color w:val="000000"/>
        </w:rPr>
        <w:t>та, полной занятости ресурсов, минимизации уровня инфляции и равновесия платежного баланса. Макроэкономика, как особая самостоятельная часть экономической теории, по</w:t>
      </w:r>
      <w:r w:rsidRPr="0094574A">
        <w:rPr>
          <w:color w:val="000000"/>
        </w:rPr>
        <w:t>я</w:t>
      </w:r>
      <w:r w:rsidRPr="0094574A">
        <w:rPr>
          <w:color w:val="000000"/>
        </w:rPr>
        <w:t xml:space="preserve">вилась в 30-е годы ХХ века. Ее появление связывают с именем </w:t>
      </w:r>
      <w:proofErr w:type="gramStart"/>
      <w:r w:rsidRPr="0094574A">
        <w:rPr>
          <w:color w:val="000000"/>
        </w:rPr>
        <w:t>Дж</w:t>
      </w:r>
      <w:proofErr w:type="gramEnd"/>
      <w:r w:rsidRPr="0094574A">
        <w:rPr>
          <w:color w:val="000000"/>
        </w:rPr>
        <w:t xml:space="preserve">. М. </w:t>
      </w:r>
      <w:proofErr w:type="spellStart"/>
      <w:r w:rsidRPr="0094574A">
        <w:rPr>
          <w:color w:val="000000"/>
        </w:rPr>
        <w:t>Кейнса</w:t>
      </w:r>
      <w:proofErr w:type="spellEnd"/>
      <w:r w:rsidRPr="0094574A">
        <w:rPr>
          <w:color w:val="000000"/>
        </w:rPr>
        <w:t xml:space="preserve"> и его раб</w:t>
      </w:r>
      <w:r w:rsidRPr="0094574A">
        <w:rPr>
          <w:color w:val="000000"/>
        </w:rPr>
        <w:t>о</w:t>
      </w:r>
      <w:r w:rsidRPr="0094574A">
        <w:rPr>
          <w:color w:val="000000"/>
        </w:rPr>
        <w:t>той «Общая теория занятости, процента и денег» (1936 г.).</w:t>
      </w:r>
    </w:p>
    <w:p w:rsidR="0094574A" w:rsidRPr="0094574A" w:rsidRDefault="0094574A" w:rsidP="0094574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F8F8F"/>
        </w:rPr>
      </w:pPr>
      <w:r w:rsidRPr="0094574A">
        <w:rPr>
          <w:color w:val="000000"/>
        </w:rPr>
        <w:t>4. В настоящий момент можно сказать, что состояние экономики нашей страны о</w:t>
      </w:r>
      <w:r w:rsidRPr="0094574A">
        <w:rPr>
          <w:color w:val="000000"/>
        </w:rPr>
        <w:t>с</w:t>
      </w:r>
      <w:r w:rsidRPr="0094574A">
        <w:rPr>
          <w:color w:val="000000"/>
        </w:rPr>
        <w:t xml:space="preserve">тавляет желать лучшего. Несмотря на то, что предприятия всегда призывают развивать свою, как внутреннюю, так и внешнюю, экономику, Российская Федерация на данный момент до сих пор остаётся лишь сырьём для Запада. </w:t>
      </w:r>
      <w:proofErr w:type="gramStart"/>
      <w:r w:rsidRPr="0094574A">
        <w:rPr>
          <w:color w:val="000000"/>
        </w:rPr>
        <w:t>На нынешнем этапе развития, для того, чтобы экономика не зависела от внешних факторов, рассчитывая только лишь на з</w:t>
      </w:r>
      <w:r w:rsidRPr="0094574A">
        <w:rPr>
          <w:color w:val="000000"/>
        </w:rPr>
        <w:t>а</w:t>
      </w:r>
      <w:r w:rsidRPr="0094574A">
        <w:rPr>
          <w:color w:val="000000"/>
        </w:rPr>
        <w:t>пасы не</w:t>
      </w:r>
      <w:r w:rsidRPr="0094574A">
        <w:rPr>
          <w:color w:val="000000"/>
        </w:rPr>
        <w:t>ф</w:t>
      </w:r>
      <w:r w:rsidRPr="0094574A">
        <w:rPr>
          <w:color w:val="000000"/>
        </w:rPr>
        <w:t>ти и газа, необходимо инновационное развитие промышленности, использование новых технологий, а также активное развитие интеллектуальных ресурсов России, ибо на данный момент одной из самых актуальных проблем является так называемая «утечка умов Ро</w:t>
      </w:r>
      <w:r w:rsidRPr="0094574A">
        <w:rPr>
          <w:color w:val="000000"/>
        </w:rPr>
        <w:t>с</w:t>
      </w:r>
      <w:r w:rsidRPr="0094574A">
        <w:rPr>
          <w:color w:val="000000"/>
        </w:rPr>
        <w:t>сии» на запад.</w:t>
      </w:r>
      <w:proofErr w:type="gramEnd"/>
      <w:r w:rsidRPr="0094574A">
        <w:rPr>
          <w:color w:val="000000"/>
        </w:rPr>
        <w:t xml:space="preserve"> Многие профессионалы своего дела всё чаще начинают уезжать за </w:t>
      </w:r>
      <w:r w:rsidRPr="0094574A">
        <w:rPr>
          <w:color w:val="000000"/>
        </w:rPr>
        <w:lastRenderedPageBreak/>
        <w:t>границу, аргументируя тем, что за границей больше возможностей для реализации своих идей и задумок. России, чтобы выйти на новый уровень, необходимо давать людям бол</w:t>
      </w:r>
      <w:r w:rsidRPr="0094574A">
        <w:rPr>
          <w:color w:val="000000"/>
        </w:rPr>
        <w:t>ь</w:t>
      </w:r>
      <w:r w:rsidRPr="0094574A">
        <w:rPr>
          <w:color w:val="000000"/>
        </w:rPr>
        <w:t>ше экономической свободы. На данном этапе развития лишь крупный бизнес может чу</w:t>
      </w:r>
      <w:r w:rsidRPr="0094574A">
        <w:rPr>
          <w:color w:val="000000"/>
        </w:rPr>
        <w:t>в</w:t>
      </w:r>
      <w:r w:rsidRPr="0094574A">
        <w:rPr>
          <w:color w:val="000000"/>
        </w:rPr>
        <w:t>ствовать себя относительно уверенно. Мелкие же и средние предприятия находятся в д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вольно шатком положении. Это отрицательно </w:t>
      </w:r>
      <w:proofErr w:type="gramStart"/>
      <w:r w:rsidRPr="0094574A">
        <w:rPr>
          <w:color w:val="000000"/>
        </w:rPr>
        <w:t>сказывается на развитие</w:t>
      </w:r>
      <w:proofErr w:type="gramEnd"/>
      <w:r w:rsidRPr="0094574A">
        <w:rPr>
          <w:color w:val="000000"/>
        </w:rPr>
        <w:t xml:space="preserve"> экономики в ц</w:t>
      </w:r>
      <w:r w:rsidRPr="0094574A">
        <w:rPr>
          <w:color w:val="000000"/>
        </w:rPr>
        <w:t>е</w:t>
      </w:r>
      <w:r w:rsidRPr="0094574A">
        <w:rPr>
          <w:color w:val="000000"/>
        </w:rPr>
        <w:t>лом, ибо именно крупный бизнес поглощает большинство покупателей и не даёт возмо</w:t>
      </w:r>
      <w:r w:rsidRPr="0094574A">
        <w:rPr>
          <w:color w:val="000000"/>
        </w:rPr>
        <w:t>ж</w:t>
      </w:r>
      <w:r w:rsidRPr="0094574A">
        <w:rPr>
          <w:color w:val="000000"/>
        </w:rPr>
        <w:t>ности др</w:t>
      </w:r>
      <w:r w:rsidRPr="0094574A">
        <w:rPr>
          <w:color w:val="000000"/>
        </w:rPr>
        <w:t>у</w:t>
      </w:r>
      <w:r w:rsidRPr="0094574A">
        <w:rPr>
          <w:color w:val="000000"/>
        </w:rPr>
        <w:t>гим реализовать себя. В связи с этим проявляется отсутствие ярко выраженной здоровой конкуренции. Это и является одной из причин отставания промышленности и слабого ра</w:t>
      </w:r>
      <w:r w:rsidRPr="0094574A">
        <w:rPr>
          <w:color w:val="000000"/>
        </w:rPr>
        <w:t>з</w:t>
      </w:r>
      <w:r w:rsidRPr="0094574A">
        <w:rPr>
          <w:color w:val="000000"/>
        </w:rPr>
        <w:t>вития технологий, так как подобных крупных предприятий у нас не много, а следовать и соперничать не с кем, а потому и нет необходимости изобретать или прим</w:t>
      </w:r>
      <w:r w:rsidRPr="0094574A">
        <w:rPr>
          <w:color w:val="000000"/>
        </w:rPr>
        <w:t>е</w:t>
      </w:r>
      <w:r w:rsidRPr="0094574A">
        <w:rPr>
          <w:color w:val="000000"/>
        </w:rPr>
        <w:t xml:space="preserve">нять новейшие технологии. </w:t>
      </w:r>
    </w:p>
    <w:p w:rsidR="0094574A" w:rsidRPr="0094574A" w:rsidRDefault="0094574A" w:rsidP="0094574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F8F8F"/>
        </w:rPr>
      </w:pPr>
      <w:r w:rsidRPr="0094574A">
        <w:rPr>
          <w:color w:val="000000"/>
        </w:rPr>
        <w:t>Однако можно отметить положительную тенденцию, заключающуюся в том, что п</w:t>
      </w:r>
      <w:r w:rsidRPr="0094574A">
        <w:rPr>
          <w:color w:val="000000"/>
        </w:rPr>
        <w:t>о</w:t>
      </w:r>
      <w:r w:rsidRPr="0094574A">
        <w:rPr>
          <w:color w:val="000000"/>
        </w:rPr>
        <w:t>следнее время государство нацелено на поддержку малого и среднего бизнеса. Стали со</w:t>
      </w:r>
      <w:r w:rsidRPr="0094574A">
        <w:rPr>
          <w:color w:val="000000"/>
        </w:rPr>
        <w:t>з</w:t>
      </w:r>
      <w:r w:rsidRPr="0094574A">
        <w:rPr>
          <w:color w:val="000000"/>
        </w:rPr>
        <w:t xml:space="preserve">даваться различные программы по поддержке данных участников процесса экономики. </w:t>
      </w:r>
    </w:p>
    <w:p w:rsidR="0094574A" w:rsidRPr="0094574A" w:rsidRDefault="0094574A" w:rsidP="0094574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F8F8F"/>
        </w:rPr>
      </w:pPr>
      <w:r w:rsidRPr="0094574A">
        <w:rPr>
          <w:color w:val="000000"/>
        </w:rPr>
        <w:t>Ещё одной проблемой можно выделить тот факт, что прибыль, полученная бизне</w:t>
      </w:r>
      <w:r w:rsidRPr="0094574A">
        <w:rPr>
          <w:color w:val="000000"/>
        </w:rPr>
        <w:t>с</w:t>
      </w:r>
      <w:r w:rsidRPr="0094574A">
        <w:rPr>
          <w:color w:val="000000"/>
        </w:rPr>
        <w:t>мена, почти сразу выводится из России. В связи с этим те деньги, которые могли бы у</w:t>
      </w:r>
      <w:r w:rsidRPr="0094574A">
        <w:rPr>
          <w:color w:val="000000"/>
        </w:rPr>
        <w:t>с</w:t>
      </w:r>
      <w:r w:rsidRPr="0094574A">
        <w:rPr>
          <w:color w:val="000000"/>
        </w:rPr>
        <w:t xml:space="preserve">пешно работать на Россию, </w:t>
      </w:r>
      <w:proofErr w:type="gramStart"/>
      <w:r w:rsidRPr="0094574A">
        <w:rPr>
          <w:color w:val="000000"/>
        </w:rPr>
        <w:t>оказываются</w:t>
      </w:r>
      <w:proofErr w:type="gramEnd"/>
      <w:r w:rsidRPr="0094574A">
        <w:rPr>
          <w:color w:val="000000"/>
        </w:rPr>
        <w:t xml:space="preserve"> вложены в экономику других стран. В конце </w:t>
      </w:r>
      <w:proofErr w:type="gramStart"/>
      <w:r w:rsidRPr="0094574A">
        <w:rPr>
          <w:color w:val="000000"/>
        </w:rPr>
        <w:t>концов</w:t>
      </w:r>
      <w:proofErr w:type="gramEnd"/>
      <w:r w:rsidRPr="0094574A">
        <w:rPr>
          <w:color w:val="000000"/>
        </w:rPr>
        <w:t xml:space="preserve"> п</w:t>
      </w:r>
      <w:r w:rsidRPr="0094574A">
        <w:rPr>
          <w:color w:val="000000"/>
        </w:rPr>
        <w:t>о</w:t>
      </w:r>
      <w:r w:rsidRPr="0094574A">
        <w:rPr>
          <w:color w:val="000000"/>
        </w:rPr>
        <w:t>добная система просто на просто изживёт себя, а это может привести к самому настоящ</w:t>
      </w:r>
      <w:r w:rsidRPr="0094574A">
        <w:rPr>
          <w:color w:val="000000"/>
        </w:rPr>
        <w:t>е</w:t>
      </w:r>
      <w:r w:rsidRPr="0094574A">
        <w:rPr>
          <w:color w:val="000000"/>
        </w:rPr>
        <w:t>му кризису. К большому сожалению, даже большинство молодёжи, толком не пожив в России, мечтают уехать в другую страну, потому что так же, как и многие уч</w:t>
      </w:r>
      <w:r w:rsidRPr="0094574A">
        <w:rPr>
          <w:color w:val="000000"/>
        </w:rPr>
        <w:t>ё</w:t>
      </w:r>
      <w:r w:rsidRPr="0094574A">
        <w:rPr>
          <w:color w:val="000000"/>
        </w:rPr>
        <w:t>ные, считают, что здесь нет возможностей для самореализации. Многие россияне обесп</w:t>
      </w:r>
      <w:r w:rsidRPr="0094574A">
        <w:rPr>
          <w:color w:val="000000"/>
        </w:rPr>
        <w:t>о</w:t>
      </w:r>
      <w:r w:rsidRPr="0094574A">
        <w:rPr>
          <w:color w:val="000000"/>
        </w:rPr>
        <w:t>коены ро</w:t>
      </w:r>
      <w:r w:rsidRPr="0094574A">
        <w:rPr>
          <w:color w:val="000000"/>
        </w:rPr>
        <w:t>с</w:t>
      </w:r>
      <w:r w:rsidRPr="0094574A">
        <w:rPr>
          <w:color w:val="000000"/>
        </w:rPr>
        <w:t xml:space="preserve">том социального неравенства, полной беззащитностью перед государственным аппаратом. Конечно, всё не так плохо, как кажется, на данный момент проводится </w:t>
      </w:r>
      <w:proofErr w:type="spellStart"/>
      <w:r w:rsidRPr="0094574A">
        <w:rPr>
          <w:color w:val="000000"/>
        </w:rPr>
        <w:t>ант</w:t>
      </w:r>
      <w:r w:rsidRPr="0094574A">
        <w:rPr>
          <w:color w:val="000000"/>
        </w:rPr>
        <w:t>и</w:t>
      </w:r>
      <w:r w:rsidRPr="0094574A">
        <w:rPr>
          <w:color w:val="000000"/>
        </w:rPr>
        <w:t>коррупцио</w:t>
      </w:r>
      <w:r w:rsidRPr="0094574A">
        <w:rPr>
          <w:color w:val="000000"/>
        </w:rPr>
        <w:t>н</w:t>
      </w:r>
      <w:r w:rsidRPr="0094574A">
        <w:rPr>
          <w:color w:val="000000"/>
        </w:rPr>
        <w:t>ная</w:t>
      </w:r>
      <w:proofErr w:type="spellEnd"/>
      <w:r w:rsidRPr="0094574A">
        <w:rPr>
          <w:color w:val="000000"/>
        </w:rPr>
        <w:t xml:space="preserve"> политика, различные проверки и ликвидации. Россия довольно сильная держава, а п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тому многое способна выдержать. </w:t>
      </w:r>
    </w:p>
    <w:p w:rsidR="0094574A" w:rsidRPr="0094574A" w:rsidRDefault="0094574A" w:rsidP="0094574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F8F8F"/>
        </w:rPr>
      </w:pPr>
      <w:r w:rsidRPr="0094574A">
        <w:rPr>
          <w:color w:val="000000"/>
        </w:rPr>
        <w:t>На данный момент можно выделить два пути решения экономических проблем – умеренно-оптимистический и жёсткий. Также в связи с последними событиями и развит</w:t>
      </w:r>
      <w:r w:rsidRPr="0094574A">
        <w:rPr>
          <w:color w:val="000000"/>
        </w:rPr>
        <w:t>и</w:t>
      </w:r>
      <w:r w:rsidRPr="0094574A">
        <w:rPr>
          <w:color w:val="000000"/>
        </w:rPr>
        <w:t>ем отношений с Европой, экономика становится всё более нестабильной. Владимир Путин подписал указ о запрете или сокращении импорта сельскохозяйственной продукции из тех стран, которые ввели антироссийские санкции. Он также поручил правительству РФ с</w:t>
      </w:r>
      <w:r w:rsidRPr="0094574A">
        <w:rPr>
          <w:color w:val="000000"/>
        </w:rPr>
        <w:t>о</w:t>
      </w:r>
      <w:r w:rsidRPr="0094574A">
        <w:rPr>
          <w:color w:val="000000"/>
        </w:rPr>
        <w:t>ставить список тех сельскохозяйственных продуктов, ввоз которых в этом году будет з</w:t>
      </w:r>
      <w:r w:rsidRPr="0094574A">
        <w:rPr>
          <w:color w:val="000000"/>
        </w:rPr>
        <w:t>а</w:t>
      </w:r>
      <w:r w:rsidRPr="0094574A">
        <w:rPr>
          <w:color w:val="000000"/>
        </w:rPr>
        <w:t xml:space="preserve">прещён или ограничен. Россия ввела ограничения даже для Румынии, хоть эти действия могут быть в ущерб нашей стране и нашей экономике. Эти санкции относятся в основном </w:t>
      </w:r>
      <w:proofErr w:type="gramStart"/>
      <w:r w:rsidRPr="0094574A">
        <w:rPr>
          <w:color w:val="000000"/>
        </w:rPr>
        <w:t>ко</w:t>
      </w:r>
      <w:proofErr w:type="gramEnd"/>
      <w:r w:rsidRPr="0094574A">
        <w:rPr>
          <w:color w:val="000000"/>
        </w:rPr>
        <w:t xml:space="preserve"> ввозу коров и говядины. До этого Москва также огласила запрет на импорт соков и м</w:t>
      </w:r>
      <w:r w:rsidRPr="0094574A">
        <w:rPr>
          <w:color w:val="000000"/>
        </w:rPr>
        <w:t>о</w:t>
      </w:r>
      <w:r w:rsidRPr="0094574A">
        <w:rPr>
          <w:color w:val="000000"/>
        </w:rPr>
        <w:t>лочной продукции из Украины, польских овощей и австралийской говядины. Безусловно, запрет ввоза некоторых продуктов может спровоцировать инфляцию, что, опять же, нег</w:t>
      </w:r>
      <w:r w:rsidRPr="0094574A">
        <w:rPr>
          <w:color w:val="000000"/>
        </w:rPr>
        <w:t>а</w:t>
      </w:r>
      <w:r w:rsidRPr="0094574A">
        <w:rPr>
          <w:color w:val="000000"/>
        </w:rPr>
        <w:t>тивно повлияет на экономику Российской Федерации. Но не стоит отрицать, что санкции также положительно повлияют на Россию, так как станут всё больше развиваться внутр</w:t>
      </w:r>
      <w:r w:rsidRPr="0094574A">
        <w:rPr>
          <w:color w:val="000000"/>
        </w:rPr>
        <w:t>и</w:t>
      </w:r>
      <w:r w:rsidRPr="0094574A">
        <w:rPr>
          <w:color w:val="000000"/>
        </w:rPr>
        <w:t>хозяйственные секторы, а это значит, что они в дальнейшем будут рассчитывать только на себя и применять новые инновационные подходы в решении возникающих экономич</w:t>
      </w:r>
      <w:r w:rsidRPr="0094574A">
        <w:rPr>
          <w:color w:val="000000"/>
        </w:rPr>
        <w:t>е</w:t>
      </w:r>
      <w:r w:rsidRPr="0094574A">
        <w:rPr>
          <w:color w:val="000000"/>
        </w:rPr>
        <w:t>ских проблем.</w:t>
      </w:r>
    </w:p>
    <w:p w:rsidR="0094574A" w:rsidRPr="0094574A" w:rsidRDefault="0094574A" w:rsidP="0094574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F8F8F"/>
        </w:rPr>
      </w:pPr>
      <w:r w:rsidRPr="0094574A">
        <w:rPr>
          <w:color w:val="000000"/>
        </w:rPr>
        <w:t xml:space="preserve">Какие же ещё проблемы можно выделить в развитии нынешней экономики России? Снижение числа </w:t>
      </w:r>
      <w:proofErr w:type="gramStart"/>
      <w:r w:rsidRPr="0094574A">
        <w:rPr>
          <w:color w:val="000000"/>
        </w:rPr>
        <w:t>работающих</w:t>
      </w:r>
      <w:proofErr w:type="gramEnd"/>
      <w:r w:rsidRPr="0094574A">
        <w:rPr>
          <w:color w:val="000000"/>
        </w:rPr>
        <w:t>, которое обусловлено старением населения и ведет к усил</w:t>
      </w:r>
      <w:r w:rsidRPr="0094574A">
        <w:rPr>
          <w:color w:val="000000"/>
        </w:rPr>
        <w:t>е</w:t>
      </w:r>
      <w:r w:rsidRPr="0094574A">
        <w:rPr>
          <w:color w:val="000000"/>
        </w:rPr>
        <w:t>нию пенсионной нагрузки на экономику страны. Замедление темпов роста экономики также связано с неблагоприятным инвестиционным климатом в стране. Сам Президент РФ одной из передовых задач на ближайшее время выделил улучшение инвестиционного климата и сокращение процедур бюрократии. России нужно создать такую модель экон</w:t>
      </w:r>
      <w:r w:rsidRPr="0094574A">
        <w:rPr>
          <w:color w:val="000000"/>
        </w:rPr>
        <w:t>о</w:t>
      </w:r>
      <w:r w:rsidRPr="0094574A">
        <w:rPr>
          <w:color w:val="000000"/>
        </w:rPr>
        <w:t>мики, которая могла бы стимулировать развитие, способствовать притоку капиталовлож</w:t>
      </w:r>
      <w:r w:rsidRPr="0094574A">
        <w:rPr>
          <w:color w:val="000000"/>
        </w:rPr>
        <w:t>е</w:t>
      </w:r>
      <w:r w:rsidRPr="0094574A">
        <w:rPr>
          <w:color w:val="000000"/>
        </w:rPr>
        <w:t>ния и провоцировать технологическую модернизацию предприятий. В России уже имее</w:t>
      </w:r>
      <w:r w:rsidRPr="0094574A">
        <w:rPr>
          <w:color w:val="000000"/>
        </w:rPr>
        <w:t>т</w:t>
      </w:r>
      <w:r w:rsidRPr="0094574A">
        <w:rPr>
          <w:color w:val="000000"/>
        </w:rPr>
        <w:t>ся широкая инфраструктура поддержки модернизации производства. Например, техн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парки, технико-внедренческие зоны и </w:t>
      </w:r>
      <w:proofErr w:type="gramStart"/>
      <w:r w:rsidRPr="0094574A">
        <w:rPr>
          <w:color w:val="000000"/>
        </w:rPr>
        <w:t>другое</w:t>
      </w:r>
      <w:proofErr w:type="gramEnd"/>
      <w:r w:rsidRPr="0094574A">
        <w:rPr>
          <w:color w:val="000000"/>
        </w:rPr>
        <w:t xml:space="preserve">. </w:t>
      </w:r>
    </w:p>
    <w:p w:rsidR="0094574A" w:rsidRPr="0094574A" w:rsidRDefault="0094574A" w:rsidP="0094574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8F8F8F"/>
        </w:rPr>
      </w:pPr>
      <w:r w:rsidRPr="0094574A">
        <w:rPr>
          <w:color w:val="000000"/>
        </w:rPr>
        <w:lastRenderedPageBreak/>
        <w:t>Ещё одна проблемы России – теневая экономика, которая с каждым годом всё бол</w:t>
      </w:r>
      <w:r w:rsidRPr="0094574A">
        <w:rPr>
          <w:color w:val="000000"/>
        </w:rPr>
        <w:t>ь</w:t>
      </w:r>
      <w:r w:rsidRPr="0094574A">
        <w:rPr>
          <w:color w:val="000000"/>
        </w:rPr>
        <w:t>ше набирает обороты. Под теневой экономикой подразумевается вид экономики, при к</w:t>
      </w:r>
      <w:r w:rsidRPr="0094574A">
        <w:rPr>
          <w:color w:val="000000"/>
        </w:rPr>
        <w:t>о</w:t>
      </w:r>
      <w:r w:rsidRPr="0094574A">
        <w:rPr>
          <w:color w:val="000000"/>
        </w:rPr>
        <w:t>тором существуют и функционируют организации, деятельность которых незаконна. По-хорошему, компании, осуществляющие свою деятельность в рамках теневой экономики, должны быть полностью искоренены. Специалисты, занимающиеся исследованием эк</w:t>
      </w:r>
      <w:r w:rsidRPr="0094574A">
        <w:rPr>
          <w:color w:val="000000"/>
        </w:rPr>
        <w:t>о</w:t>
      </w:r>
      <w:r w:rsidRPr="0094574A">
        <w:rPr>
          <w:color w:val="000000"/>
        </w:rPr>
        <w:t>номики страны в целом, твердят, что теневая экономика в России наделена аспектами, в которые входят и криминальная, и фиктивная, и неформальная экономика. Фиктивную экономику также можно выделить как отдельную проблему экономики России, так как все связи в ней создаются только за счёт коррупционных отношений. Таким образом, можно сделать вывод, что прогнозировать дальнейшее развитие экономики России очень сложно и угадать, что ждёт нас дальше, практически невозможно, ведь ситуация может поменят</w:t>
      </w:r>
      <w:r w:rsidRPr="0094574A">
        <w:rPr>
          <w:color w:val="000000"/>
        </w:rPr>
        <w:t>ь</w:t>
      </w:r>
      <w:r w:rsidRPr="0094574A">
        <w:rPr>
          <w:color w:val="000000"/>
        </w:rPr>
        <w:t>ся буквально за пару месяцев. Сейчас же можно сказать лишь то, что Россия в будущем имеет все шансы выйти на новый экономический уровень.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5. Для производства любого блага необходимы ресурсы, которые выступают в виде фа</w:t>
      </w:r>
      <w:r w:rsidRPr="0094574A">
        <w:rPr>
          <w:color w:val="000000"/>
        </w:rPr>
        <w:t>к</w:t>
      </w:r>
      <w:r w:rsidRPr="0094574A">
        <w:rPr>
          <w:color w:val="000000"/>
        </w:rPr>
        <w:t xml:space="preserve">торов производства. Выделяют следующие факторы производства: </w:t>
      </w:r>
    </w:p>
    <w:p w:rsidR="0094574A" w:rsidRPr="0094574A" w:rsidRDefault="0094574A" w:rsidP="009457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Труд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— совокупность физических и интеллектуальных возможностей человека. Доход от использования труда называется заработной платой. </w:t>
      </w:r>
    </w:p>
    <w:p w:rsidR="0094574A" w:rsidRPr="0094574A" w:rsidRDefault="0094574A" w:rsidP="009457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Капитал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бывает двух видов: производственный и финансовый. К 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производственному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относятся все средства производства, созданные человеком (здания, сооружения, оборудование). К 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финансовому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денежные средства, которые привлекаю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для приобретения производственного капитала. Доход, пол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чаемый от использования капитала, называется процентом. </w:t>
      </w:r>
    </w:p>
    <w:p w:rsidR="0094574A" w:rsidRPr="0094574A" w:rsidRDefault="0094574A" w:rsidP="009457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Земля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естественные ресурсы, которые применяются в 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производственным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цессе. Плата за землю — рента. </w:t>
      </w:r>
    </w:p>
    <w:p w:rsidR="0094574A" w:rsidRPr="0094574A" w:rsidRDefault="0094574A" w:rsidP="009457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Предпринимательство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способности, которые проявляются в умении раци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нально управлять всеми другими факторами производства. Плата, получаемая от испол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зования фактора "предпринимательство", называется прибылью.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6. Основная проблема экономики может быть представлена и как проблема выбора. Действительно, если каждый используемый для удовлетворения разнообразных потребн</w:t>
      </w:r>
      <w:r w:rsidRPr="0094574A">
        <w:rPr>
          <w:color w:val="000000"/>
        </w:rPr>
        <w:t>о</w:t>
      </w:r>
      <w:r w:rsidRPr="0094574A">
        <w:rPr>
          <w:color w:val="000000"/>
        </w:rPr>
        <w:t>стей фактор ограничен, то всегда существует проблема альтернативности его использов</w:t>
      </w:r>
      <w:r w:rsidRPr="0094574A">
        <w:rPr>
          <w:color w:val="000000"/>
        </w:rPr>
        <w:t>а</w:t>
      </w:r>
      <w:r w:rsidRPr="0094574A">
        <w:rPr>
          <w:color w:val="000000"/>
        </w:rPr>
        <w:t>ния и поиска лучшего сочетания факторов производства, то есть проблема выбора. Отр</w:t>
      </w:r>
      <w:r w:rsidRPr="0094574A">
        <w:rPr>
          <w:color w:val="000000"/>
        </w:rPr>
        <w:t>а</w:t>
      </w:r>
      <w:r w:rsidRPr="0094574A">
        <w:rPr>
          <w:color w:val="000000"/>
        </w:rPr>
        <w:t xml:space="preserve">жением данной проблемы является постановка </w:t>
      </w:r>
      <w:r w:rsidRPr="0094574A">
        <w:rPr>
          <w:color w:val="000000"/>
          <w:u w:val="single"/>
          <w:bdr w:val="none" w:sz="0" w:space="0" w:color="auto" w:frame="1"/>
        </w:rPr>
        <w:t>трех основных вопросов</w:t>
      </w:r>
      <w:r w:rsidRPr="0094574A">
        <w:rPr>
          <w:color w:val="000000"/>
        </w:rPr>
        <w:t xml:space="preserve"> экономики.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Три основных вопроса экономики:</w:t>
      </w:r>
    </w:p>
    <w:p w:rsidR="0094574A" w:rsidRPr="0094574A" w:rsidRDefault="0094574A" w:rsidP="0094574A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>Что?</w:t>
      </w:r>
      <w:r w:rsidRPr="0094574A">
        <w:rPr>
          <w:color w:val="000000"/>
        </w:rPr>
        <w:t xml:space="preserve"> – </w:t>
      </w:r>
      <w:r w:rsidRPr="0094574A">
        <w:rPr>
          <w:i/>
          <w:iCs/>
          <w:color w:val="000000"/>
          <w:bdr w:val="none" w:sz="0" w:space="0" w:color="auto" w:frame="1"/>
        </w:rPr>
        <w:t xml:space="preserve">проблема </w:t>
      </w:r>
      <w:proofErr w:type="spellStart"/>
      <w:r w:rsidRPr="0094574A">
        <w:rPr>
          <w:i/>
          <w:iCs/>
          <w:color w:val="000000"/>
          <w:bdr w:val="none" w:sz="0" w:space="0" w:color="auto" w:frame="1"/>
        </w:rPr>
        <w:t>целеобразования</w:t>
      </w:r>
      <w:proofErr w:type="spellEnd"/>
      <w:r w:rsidRPr="0094574A">
        <w:rPr>
          <w:color w:val="000000"/>
        </w:rPr>
        <w:t>. – Какие из возможных товаров и услуг должны быть произведены в данном экономическом пространстве и в данное время?</w:t>
      </w:r>
    </w:p>
    <w:p w:rsidR="0094574A" w:rsidRPr="0094574A" w:rsidRDefault="0094574A" w:rsidP="0094574A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>Как?</w:t>
      </w:r>
      <w:r w:rsidRPr="0094574A">
        <w:rPr>
          <w:color w:val="000000"/>
        </w:rPr>
        <w:t xml:space="preserve"> – </w:t>
      </w:r>
      <w:r w:rsidRPr="0094574A">
        <w:rPr>
          <w:i/>
          <w:iCs/>
          <w:color w:val="000000"/>
          <w:bdr w:val="none" w:sz="0" w:space="0" w:color="auto" w:frame="1"/>
        </w:rPr>
        <w:t>проблема производства.</w:t>
      </w:r>
      <w:r w:rsidRPr="0094574A">
        <w:rPr>
          <w:color w:val="000000"/>
        </w:rPr>
        <w:t xml:space="preserve"> – При какой комбинации производственных р</w:t>
      </w:r>
      <w:r w:rsidRPr="0094574A">
        <w:rPr>
          <w:color w:val="000000"/>
        </w:rPr>
        <w:t>е</w:t>
      </w:r>
      <w:r w:rsidRPr="0094574A">
        <w:rPr>
          <w:color w:val="000000"/>
        </w:rPr>
        <w:t>сурсов, с использованием какой технологии должны быть произведены выбранные из возможных вариантов товаров и услуг?</w:t>
      </w:r>
    </w:p>
    <w:p w:rsidR="0094574A" w:rsidRPr="0094574A" w:rsidRDefault="0094574A" w:rsidP="0094574A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>Для кого?</w:t>
      </w:r>
      <w:r w:rsidRPr="0094574A">
        <w:rPr>
          <w:color w:val="000000"/>
        </w:rPr>
        <w:t xml:space="preserve"> – </w:t>
      </w:r>
      <w:r w:rsidRPr="0094574A">
        <w:rPr>
          <w:i/>
          <w:iCs/>
          <w:color w:val="000000"/>
          <w:bdr w:val="none" w:sz="0" w:space="0" w:color="auto" w:frame="1"/>
        </w:rPr>
        <w:t>проблема распределения.</w:t>
      </w:r>
      <w:r w:rsidRPr="0094574A">
        <w:rPr>
          <w:color w:val="000000"/>
        </w:rPr>
        <w:t xml:space="preserve"> – Кто будет покупать выбранные </w:t>
      </w:r>
      <w:proofErr w:type="gramStart"/>
      <w:r w:rsidRPr="0094574A">
        <w:rPr>
          <w:color w:val="000000"/>
        </w:rPr>
        <w:t>т</w:t>
      </w:r>
      <w:r w:rsidRPr="0094574A">
        <w:rPr>
          <w:color w:val="000000"/>
        </w:rPr>
        <w:t>о</w:t>
      </w:r>
      <w:r w:rsidRPr="0094574A">
        <w:rPr>
          <w:color w:val="000000"/>
        </w:rPr>
        <w:t>вары</w:t>
      </w:r>
      <w:proofErr w:type="gramEnd"/>
      <w:r w:rsidRPr="0094574A">
        <w:rPr>
          <w:color w:val="000000"/>
        </w:rPr>
        <w:t xml:space="preserve"> и оплач</w:t>
      </w:r>
      <w:r w:rsidRPr="0094574A">
        <w:rPr>
          <w:color w:val="000000"/>
        </w:rPr>
        <w:t>и</w:t>
      </w:r>
      <w:r w:rsidRPr="0094574A">
        <w:rPr>
          <w:color w:val="000000"/>
        </w:rPr>
        <w:t>вать, извлекая из них пользу? Как должен быть распределен валовой доход общества от производства данных товаров и услуг?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Четвертый вопрос, который также неизбежно встает перед каждым обществом – в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прос: </w:t>
      </w:r>
      <w:r w:rsidRPr="0094574A">
        <w:rPr>
          <w:b/>
          <w:bCs/>
          <w:color w:val="000000"/>
          <w:bdr w:val="none" w:sz="0" w:space="0" w:color="auto" w:frame="1"/>
        </w:rPr>
        <w:t>Каким образом?</w:t>
      </w:r>
      <w:r w:rsidRPr="0094574A">
        <w:rPr>
          <w:color w:val="000000"/>
        </w:rPr>
        <w:t xml:space="preserve"> Каким образом избавиться от отходов, образующихся в процессе жизнедеятельности, каким образом, не снижая уровня потребления, сохранить экологич</w:t>
      </w:r>
      <w:r w:rsidRPr="0094574A">
        <w:rPr>
          <w:color w:val="000000"/>
        </w:rPr>
        <w:t>е</w:t>
      </w:r>
      <w:r w:rsidRPr="0094574A">
        <w:rPr>
          <w:color w:val="000000"/>
        </w:rPr>
        <w:t xml:space="preserve">ский баланс в природе. Это </w:t>
      </w:r>
      <w:r w:rsidRPr="0094574A">
        <w:rPr>
          <w:i/>
          <w:iCs/>
          <w:color w:val="000000"/>
          <w:bdr w:val="none" w:sz="0" w:space="0" w:color="auto" w:frame="1"/>
        </w:rPr>
        <w:t>проблема утилизации.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7. Рыночная экономика - экономика, основанная на принципах свободного предпр</w:t>
      </w:r>
      <w:r w:rsidRPr="0094574A">
        <w:rPr>
          <w:color w:val="000000"/>
        </w:rPr>
        <w:t>и</w:t>
      </w:r>
      <w:r w:rsidRPr="0094574A">
        <w:rPr>
          <w:color w:val="000000"/>
        </w:rPr>
        <w:t>ним</w:t>
      </w:r>
      <w:r w:rsidRPr="0094574A">
        <w:rPr>
          <w:color w:val="000000"/>
        </w:rPr>
        <w:t>а</w:t>
      </w:r>
      <w:r w:rsidRPr="0094574A">
        <w:rPr>
          <w:color w:val="000000"/>
        </w:rPr>
        <w:t>тельства, многообразия форм собственности на средства производства, рыночного ценообразования, договорных отношений между хозяйствующими субъектами, огран</w:t>
      </w:r>
      <w:r w:rsidRPr="0094574A">
        <w:rPr>
          <w:color w:val="000000"/>
        </w:rPr>
        <w:t>и</w:t>
      </w:r>
      <w:r w:rsidRPr="0094574A">
        <w:rPr>
          <w:color w:val="000000"/>
        </w:rPr>
        <w:t>ченного вмешательства государства в хозяйственную деятельность субъектов. [3, c.14].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Рыночная экономика — социально-экономическая система, развивающаяся на осн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 частной собственности и товарно-денежных отношений. Рыночная экономика опирае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на принципы свободы предпринимательства и выбора. [1, c.3].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Рыночная экономика — экономика, организованная на основе рыночной само рег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ляции, при которой координация действий участников осуществляется государством, а именно законодательной и судебной властью непосредственно, а исполнительной только опоср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дованно, путем введения различных налогов, сборов, льгот и т. п. Это экономика, в кот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рой только решения самих покупателей, поставщиков товаров и услуг определяют стру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туру распределения.[8, c.47].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позиции истории бизнеса рыночная экономика — экономическая система, напра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ляемая и регулируемая механизмом стихийных рыночных трансакций в институциональной ср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 и господстве соответствующих институтов.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Рыночная экономика гарантирует, прежде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свободу потребителя, что выражае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в свободе потребительского выбора на рынке товаров и услуг. Свобода предприним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 выражается в том, что каждый член общества, самостоятельно распределяет свои ресурсы в соответствии со своими интересами и при желании может самостоятельно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ганизовать процесс производства товаров и услуг. Индивид сам определяет, что, как и для кого производить, где, как, кому, сколько и по какой цене реализовывать произведенную продукцию, каким образом и на что тратить полученную выручку. Свобода выбора стан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вится основой конкуренции.[10, c.27].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Основу рыночной экономики составляет частная собственность. Она является гара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тией соблюдения заключенных контрактов и невмешательства третьих лиц. Экономич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ская свобода — фундамент и составная часть свобод гражданского общества.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 xml:space="preserve">        Тема 2. Отраслевые особенности организации предприятия в рыночной экономике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>Урок № 2. Тема: «Сущность организации как основного звена экономики отрасли»</w:t>
      </w:r>
    </w:p>
    <w:p w:rsidR="0094574A" w:rsidRPr="0094574A" w:rsidRDefault="0094574A" w:rsidP="0094574A">
      <w:pPr>
        <w:pStyle w:val="TableContents"/>
        <w:ind w:left="720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>План:</w:t>
      </w:r>
    </w:p>
    <w:p w:rsidR="0094574A" w:rsidRPr="0094574A" w:rsidRDefault="0094574A" w:rsidP="009457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>Понятие организации, его основные признаки.</w:t>
      </w:r>
    </w:p>
    <w:p w:rsidR="0094574A" w:rsidRPr="0094574A" w:rsidRDefault="0094574A" w:rsidP="009457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>Основные принципы построения экономической системы организации.</w:t>
      </w:r>
    </w:p>
    <w:p w:rsidR="0094574A" w:rsidRPr="0094574A" w:rsidRDefault="0094574A" w:rsidP="009457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>Роль и значение конкретной отрасли в системе рыночной экономики.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t>1.</w:t>
      </w:r>
      <w:r w:rsidRPr="0094574A">
        <w:rPr>
          <w:color w:val="000000"/>
        </w:rPr>
        <w:t xml:space="preserve"> Предприятие – это самостоятельный хозяйствующий субъект, созданный пре</w:t>
      </w:r>
      <w:r w:rsidRPr="0094574A">
        <w:rPr>
          <w:color w:val="000000"/>
        </w:rPr>
        <w:t>д</w:t>
      </w:r>
      <w:r w:rsidRPr="0094574A">
        <w:rPr>
          <w:color w:val="000000"/>
        </w:rPr>
        <w:t>принимателем или объединением предпринимателей для производства продукции, в</w:t>
      </w:r>
      <w:r w:rsidRPr="0094574A">
        <w:rPr>
          <w:color w:val="000000"/>
        </w:rPr>
        <w:t>ы</w:t>
      </w:r>
      <w:r w:rsidRPr="0094574A">
        <w:rPr>
          <w:color w:val="000000"/>
        </w:rPr>
        <w:t xml:space="preserve">полнения работ и оказания услуг с целью удовлетворения общественных потребностей и получения прибыли.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Характеристика предприятия предполагает определение его основных признаков, дела</w:t>
      </w:r>
      <w:r w:rsidRPr="0094574A">
        <w:rPr>
          <w:color w:val="000000"/>
        </w:rPr>
        <w:t>ю</w:t>
      </w:r>
      <w:r w:rsidRPr="0094574A">
        <w:rPr>
          <w:color w:val="000000"/>
        </w:rPr>
        <w:t xml:space="preserve">щих его самостоятельным субъектом рыночных отношений: </w:t>
      </w:r>
    </w:p>
    <w:p w:rsidR="0094574A" w:rsidRPr="0094574A" w:rsidRDefault="0094574A" w:rsidP="0094574A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организационное единство подразумевает наличие на предприятии определенным образом организованного коллектива со своей внутренней структурой и порядком упра</w:t>
      </w:r>
      <w:r w:rsidRPr="0094574A">
        <w:rPr>
          <w:color w:val="000000"/>
        </w:rPr>
        <w:t>в</w:t>
      </w:r>
      <w:r w:rsidRPr="0094574A">
        <w:rPr>
          <w:color w:val="000000"/>
        </w:rPr>
        <w:t xml:space="preserve">ления; </w:t>
      </w:r>
    </w:p>
    <w:p w:rsidR="0094574A" w:rsidRPr="0094574A" w:rsidRDefault="0094574A" w:rsidP="0094574A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производственно-техническое единство заключается в том, что предприятие объ</w:t>
      </w:r>
      <w:r w:rsidRPr="0094574A">
        <w:rPr>
          <w:color w:val="000000"/>
        </w:rPr>
        <w:t>е</w:t>
      </w:r>
      <w:r w:rsidRPr="0094574A">
        <w:rPr>
          <w:color w:val="000000"/>
        </w:rPr>
        <w:t>диняет экономические ресурсы для производства товаров и услуг, т. е. имеет конкретный ко</w:t>
      </w:r>
      <w:r w:rsidRPr="0094574A">
        <w:rPr>
          <w:color w:val="000000"/>
        </w:rPr>
        <w:t>м</w:t>
      </w:r>
      <w:r w:rsidRPr="0094574A">
        <w:rPr>
          <w:color w:val="000000"/>
        </w:rPr>
        <w:t>плекс сре</w:t>
      </w:r>
      <w:proofErr w:type="gramStart"/>
      <w:r w:rsidRPr="0094574A">
        <w:rPr>
          <w:color w:val="000000"/>
        </w:rPr>
        <w:t>дств пр</w:t>
      </w:r>
      <w:proofErr w:type="gramEnd"/>
      <w:r w:rsidRPr="0094574A">
        <w:rPr>
          <w:color w:val="000000"/>
        </w:rPr>
        <w:t xml:space="preserve">оизводства, капитал, технологию; </w:t>
      </w:r>
    </w:p>
    <w:p w:rsidR="0094574A" w:rsidRPr="0094574A" w:rsidRDefault="0094574A" w:rsidP="0094574A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наличие обособленного имущества, которое предприятие самостоятельно испол</w:t>
      </w:r>
      <w:r w:rsidRPr="0094574A">
        <w:rPr>
          <w:color w:val="000000"/>
        </w:rPr>
        <w:t>ь</w:t>
      </w:r>
      <w:r w:rsidRPr="0094574A">
        <w:rPr>
          <w:color w:val="000000"/>
        </w:rPr>
        <w:t xml:space="preserve">зует в определенных целях; </w:t>
      </w:r>
    </w:p>
    <w:p w:rsidR="0094574A" w:rsidRPr="0094574A" w:rsidRDefault="0094574A" w:rsidP="0094574A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имущественная ответственность: предприятие несет полную ответственность св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им имуществом по обязательствам, возникающим в процессе его деятельности; </w:t>
      </w:r>
    </w:p>
    <w:p w:rsidR="0094574A" w:rsidRPr="0094574A" w:rsidRDefault="0094574A" w:rsidP="0094574A">
      <w:pPr>
        <w:pStyle w:val="a4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оперативно-хозяйственная и экономическая самостоятельность выражается в том, что предприятие само осуществляет разного рода сделки и операции, само получает пр</w:t>
      </w:r>
      <w:r w:rsidRPr="0094574A">
        <w:rPr>
          <w:color w:val="000000"/>
        </w:rPr>
        <w:t>и</w:t>
      </w:r>
      <w:r w:rsidRPr="0094574A">
        <w:rPr>
          <w:color w:val="000000"/>
        </w:rPr>
        <w:t xml:space="preserve">быль и несет убытки.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соответствии с Гражданским кодексом РФ главной целью коммерческого пре</w:t>
      </w:r>
      <w:r w:rsidRPr="0094574A">
        <w:rPr>
          <w:color w:val="000000"/>
        </w:rPr>
        <w:t>д</w:t>
      </w:r>
      <w:r w:rsidRPr="0094574A">
        <w:rPr>
          <w:color w:val="000000"/>
        </w:rPr>
        <w:t>приятия является достижение большего объема прибыли или большей рентабельности, т. е. превышение результатов над затратами. Так как экономика представляет собой сло</w:t>
      </w:r>
      <w:r w:rsidRPr="0094574A">
        <w:rPr>
          <w:color w:val="000000"/>
        </w:rPr>
        <w:t>ж</w:t>
      </w:r>
      <w:r w:rsidRPr="0094574A">
        <w:rPr>
          <w:color w:val="000000"/>
        </w:rPr>
        <w:lastRenderedPageBreak/>
        <w:t xml:space="preserve">нейшую систему, то наряду с основной целью на каждом предприятии существует целый комплекс </w:t>
      </w:r>
      <w:proofErr w:type="spellStart"/>
      <w:r w:rsidRPr="0094574A">
        <w:rPr>
          <w:color w:val="000000"/>
        </w:rPr>
        <w:t>разноуровневых</w:t>
      </w:r>
      <w:proofErr w:type="spellEnd"/>
      <w:r w:rsidRPr="0094574A">
        <w:rPr>
          <w:color w:val="000000"/>
        </w:rPr>
        <w:t xml:space="preserve"> целей, которые определяют стратегию деятельности и соста</w:t>
      </w:r>
      <w:r w:rsidRPr="0094574A">
        <w:rPr>
          <w:color w:val="000000"/>
        </w:rPr>
        <w:t>в</w:t>
      </w:r>
      <w:r w:rsidRPr="0094574A">
        <w:rPr>
          <w:color w:val="000000"/>
        </w:rPr>
        <w:t>ляют «дер</w:t>
      </w:r>
      <w:r w:rsidRPr="0094574A">
        <w:rPr>
          <w:color w:val="000000"/>
        </w:rPr>
        <w:t>е</w:t>
      </w:r>
      <w:r w:rsidRPr="0094574A">
        <w:rPr>
          <w:color w:val="000000"/>
        </w:rPr>
        <w:t xml:space="preserve">во» целей данного предприятия.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4574A">
        <w:rPr>
          <w:color w:val="000000"/>
        </w:rPr>
        <w:t xml:space="preserve">Функционирование предприятий в рыночных условиях предполагает решение ряда задач, к важнейшим из которых можно отнести следующие: </w:t>
      </w:r>
      <w:proofErr w:type="gramEnd"/>
    </w:p>
    <w:p w:rsidR="0094574A" w:rsidRPr="0094574A" w:rsidRDefault="0094574A" w:rsidP="0094574A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бесперебойный и ритмичный выпуск высококачественной продукции в соответс</w:t>
      </w:r>
      <w:r w:rsidRPr="0094574A">
        <w:rPr>
          <w:color w:val="000000"/>
        </w:rPr>
        <w:t>т</w:t>
      </w:r>
      <w:r w:rsidRPr="0094574A">
        <w:rPr>
          <w:color w:val="000000"/>
        </w:rPr>
        <w:t xml:space="preserve">вии с имеющимися производственными возможностями; </w:t>
      </w:r>
    </w:p>
    <w:p w:rsidR="0094574A" w:rsidRPr="0094574A" w:rsidRDefault="0094574A" w:rsidP="0094574A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удовлетворение общественных потребностей в продукции, всемерный учет треб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ваний потребителей, формирование эффективной маркетинговой политики; </w:t>
      </w:r>
    </w:p>
    <w:p w:rsidR="0094574A" w:rsidRPr="0094574A" w:rsidRDefault="0094574A" w:rsidP="0094574A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эффективное использование производственных ресурсов (основного капитала, м</w:t>
      </w:r>
      <w:r w:rsidRPr="0094574A">
        <w:rPr>
          <w:color w:val="000000"/>
        </w:rPr>
        <w:t>а</w:t>
      </w:r>
      <w:r w:rsidRPr="0094574A">
        <w:rPr>
          <w:color w:val="000000"/>
        </w:rPr>
        <w:t>териальных, финансовых и трудовых ресурсов), повышение эффективности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 xml:space="preserve">водства; </w:t>
      </w:r>
    </w:p>
    <w:p w:rsidR="0094574A" w:rsidRPr="0094574A" w:rsidRDefault="0094574A" w:rsidP="0094574A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 xml:space="preserve">разработка стратегии и тактики поведения предприятия на рынке; </w:t>
      </w:r>
    </w:p>
    <w:p w:rsidR="0094574A" w:rsidRPr="0094574A" w:rsidRDefault="0094574A" w:rsidP="0094574A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обеспечение конкурентоспособности предприятия и продукции, поддержание в</w:t>
      </w:r>
      <w:r w:rsidRPr="0094574A">
        <w:rPr>
          <w:color w:val="000000"/>
        </w:rPr>
        <w:t>ы</w:t>
      </w:r>
      <w:r w:rsidRPr="0094574A">
        <w:rPr>
          <w:color w:val="000000"/>
        </w:rPr>
        <w:t xml:space="preserve">сокого имиджа предприятия; </w:t>
      </w:r>
    </w:p>
    <w:p w:rsidR="0094574A" w:rsidRPr="0094574A" w:rsidRDefault="0094574A" w:rsidP="0094574A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совершенствование организации производства, труда и управления; использование н</w:t>
      </w:r>
      <w:r w:rsidRPr="0094574A">
        <w:rPr>
          <w:color w:val="000000"/>
        </w:rPr>
        <w:t>о</w:t>
      </w:r>
      <w:r w:rsidRPr="0094574A">
        <w:rPr>
          <w:color w:val="000000"/>
        </w:rPr>
        <w:t>вейших достижений Н</w:t>
      </w:r>
      <w:proofErr w:type="gramStart"/>
      <w:r w:rsidRPr="0094574A">
        <w:rPr>
          <w:color w:val="000000"/>
        </w:rPr>
        <w:t>ТП в пр</w:t>
      </w:r>
      <w:proofErr w:type="gramEnd"/>
      <w:r w:rsidRPr="0094574A">
        <w:rPr>
          <w:color w:val="000000"/>
        </w:rPr>
        <w:t xml:space="preserve">оизводстве; </w:t>
      </w:r>
    </w:p>
    <w:p w:rsidR="0094574A" w:rsidRPr="0094574A" w:rsidRDefault="0094574A" w:rsidP="0094574A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обеспечение социальной эффективности производства (рост квалификации и большей содержательности труда работников, повышение их уровня жизни, создании бл</w:t>
      </w:r>
      <w:r w:rsidRPr="0094574A">
        <w:rPr>
          <w:color w:val="000000"/>
        </w:rPr>
        <w:t>а</w:t>
      </w:r>
      <w:r w:rsidRPr="0094574A">
        <w:rPr>
          <w:color w:val="000000"/>
        </w:rPr>
        <w:t>гоприя</w:t>
      </w:r>
      <w:r w:rsidRPr="0094574A">
        <w:rPr>
          <w:color w:val="000000"/>
        </w:rPr>
        <w:t>т</w:t>
      </w:r>
      <w:r w:rsidRPr="0094574A">
        <w:rPr>
          <w:color w:val="000000"/>
        </w:rPr>
        <w:t>ного морально-психологического климата в трудовом коллективе).</w:t>
      </w:r>
    </w:p>
    <w:p w:rsidR="0094574A" w:rsidRPr="0094574A" w:rsidRDefault="0094574A" w:rsidP="0094574A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Задачи предприятия определяются интересами его собственников, потенциалом и другими факторами внешней и внутренней среды. В современных условиях перед мног</w:t>
      </w:r>
      <w:r w:rsidRPr="0094574A">
        <w:rPr>
          <w:color w:val="000000"/>
        </w:rPr>
        <w:t>и</w:t>
      </w:r>
      <w:r w:rsidRPr="0094574A">
        <w:rPr>
          <w:color w:val="000000"/>
        </w:rPr>
        <w:t>ми от</w:t>
      </w:r>
      <w:r w:rsidRPr="0094574A">
        <w:rPr>
          <w:color w:val="000000"/>
        </w:rPr>
        <w:t>е</w:t>
      </w:r>
      <w:r w:rsidRPr="0094574A">
        <w:rPr>
          <w:color w:val="000000"/>
        </w:rPr>
        <w:t xml:space="preserve">чественными предприятиями нередко стоят совершенно иные цели и задачи. Так, основной целью может являться </w:t>
      </w:r>
      <w:proofErr w:type="gramStart"/>
      <w:r w:rsidRPr="0094574A">
        <w:rPr>
          <w:color w:val="000000"/>
        </w:rPr>
        <w:t>не получение</w:t>
      </w:r>
      <w:proofErr w:type="gramEnd"/>
      <w:r w:rsidRPr="0094574A">
        <w:rPr>
          <w:color w:val="000000"/>
        </w:rPr>
        <w:t xml:space="preserve"> прибыли, а, например, обеспечение ст</w:t>
      </w:r>
      <w:r w:rsidRPr="0094574A">
        <w:rPr>
          <w:color w:val="000000"/>
        </w:rPr>
        <w:t>а</w:t>
      </w:r>
      <w:r w:rsidRPr="0094574A">
        <w:rPr>
          <w:color w:val="000000"/>
        </w:rPr>
        <w:t>бильной работы предприятия, завоевание рынка, бесперебойная реализация продукции или сво</w:t>
      </w:r>
      <w:r w:rsidRPr="0094574A">
        <w:rPr>
          <w:color w:val="000000"/>
        </w:rPr>
        <w:t>е</w:t>
      </w:r>
      <w:r w:rsidRPr="0094574A">
        <w:rPr>
          <w:color w:val="000000"/>
        </w:rPr>
        <w:t>временная выплата достойной заработной платы работникам.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t>2.</w:t>
      </w:r>
      <w:r w:rsidRPr="0094574A">
        <w:rPr>
          <w:color w:val="000000"/>
        </w:rPr>
        <w:t xml:space="preserve"> 1). </w:t>
      </w:r>
      <w:proofErr w:type="spellStart"/>
      <w:r w:rsidRPr="0094574A">
        <w:rPr>
          <w:i/>
          <w:iCs/>
          <w:color w:val="000000"/>
          <w:bdr w:val="none" w:sz="0" w:space="0" w:color="auto" w:frame="1"/>
        </w:rPr>
        <w:t>Соответствие</w:t>
      </w:r>
      <w:proofErr w:type="gramStart"/>
      <w:r w:rsidRPr="0094574A">
        <w:rPr>
          <w:i/>
          <w:iCs/>
          <w:color w:val="000000"/>
          <w:bdr w:val="none" w:sz="0" w:space="0" w:color="auto" w:frame="1"/>
        </w:rPr>
        <w:t>.</w:t>
      </w:r>
      <w:r w:rsidRPr="0094574A">
        <w:rPr>
          <w:color w:val="000000"/>
        </w:rPr>
        <w:t>Э</w:t>
      </w:r>
      <w:proofErr w:type="gramEnd"/>
      <w:r w:rsidRPr="0094574A">
        <w:rPr>
          <w:color w:val="000000"/>
        </w:rPr>
        <w:t>кономическая</w:t>
      </w:r>
      <w:proofErr w:type="spellEnd"/>
      <w:r w:rsidRPr="0094574A">
        <w:rPr>
          <w:color w:val="000000"/>
        </w:rPr>
        <w:t xml:space="preserve"> информационная система должна обеспечивать функционирование объекта с заданной эффективностью. Критерий эффективности до</w:t>
      </w:r>
      <w:r w:rsidRPr="0094574A">
        <w:rPr>
          <w:color w:val="000000"/>
        </w:rPr>
        <w:t>л</w:t>
      </w:r>
      <w:r w:rsidRPr="0094574A">
        <w:rPr>
          <w:color w:val="000000"/>
        </w:rPr>
        <w:t>жен быть количественным.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2). </w:t>
      </w: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Экономичность</w:t>
      </w:r>
      <w:proofErr w:type="gramStart"/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атраты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обработку информации в экономической информац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онной системе должны быть меньше экономического выигрыша на объекте при использ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вании этой информации.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3). </w:t>
      </w: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Регламентность</w:t>
      </w:r>
      <w:proofErr w:type="gram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ольшая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часть информации в экономической информационной си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теме поступает и обрабатывается по расписанию</w:t>
      </w:r>
    </w:p>
    <w:p w:rsid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4). </w:t>
      </w: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Самоконтроль</w:t>
      </w:r>
      <w:proofErr w:type="gram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епрерывная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экономической информационной системы по обнаружению и исправлению ошибок в данных и процессах обработки.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5).</w:t>
      </w: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Интегральность</w:t>
      </w:r>
      <w:proofErr w:type="gram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днократный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ввод информации в экономическую информац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онную систему и ее многократное, многоцелевое использование.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6). </w:t>
      </w: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Адаптивность</w:t>
      </w:r>
      <w:proofErr w:type="gram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пособность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экономической информационной системы изменять свою структуру и закон поведения для достижения оптимального результата при изм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няющи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внешних условиях.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создании экономической информационной системы возникает задача объекти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оценки качества ее функционирования, так как современные экономические инфо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мационные системы сложные и дорогостоящие проекты. Эффективность работы эконом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ческой информационной системы выражается при помощи набора числовых характер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стик, называемых </w:t>
      </w: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критериями эффективности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Оценке подлежат: система в целом;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дельные составляющие этапы проектирования системы, например, проекты информац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онного, программного и технического обеспечения; важнейшие компоненты этапа эк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плуатации системы, например, подготовка информации, ее обработка, ведение баз да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3. Систему разнообразных видов деятельности укрупнен - но можно представить о</w:t>
      </w:r>
      <w:r w:rsidRPr="0094574A">
        <w:rPr>
          <w:color w:val="000000"/>
        </w:rPr>
        <w:t>т</w:t>
      </w:r>
      <w:r w:rsidRPr="0094574A">
        <w:rPr>
          <w:color w:val="000000"/>
        </w:rPr>
        <w:t>расл</w:t>
      </w:r>
      <w:r w:rsidRPr="0094574A">
        <w:rPr>
          <w:color w:val="000000"/>
        </w:rPr>
        <w:t>е</w:t>
      </w:r>
      <w:r w:rsidRPr="0094574A">
        <w:rPr>
          <w:color w:val="000000"/>
        </w:rPr>
        <w:t>вой структурой, которая будет определять специфику организации (предприятия).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i/>
          <w:iCs/>
          <w:color w:val="000000"/>
          <w:bdr w:val="none" w:sz="0" w:space="0" w:color="auto" w:frame="1"/>
        </w:rPr>
        <w:lastRenderedPageBreak/>
        <w:t>Отрасль —</w:t>
      </w:r>
      <w:r w:rsidRPr="0094574A">
        <w:rPr>
          <w:color w:val="000000"/>
        </w:rPr>
        <w:t xml:space="preserve"> это совокупность организаций (предприятий) с однородным произво</w:t>
      </w:r>
      <w:r w:rsidRPr="0094574A">
        <w:rPr>
          <w:color w:val="000000"/>
        </w:rPr>
        <w:t>д</w:t>
      </w:r>
      <w:r w:rsidRPr="0094574A">
        <w:rPr>
          <w:color w:val="000000"/>
        </w:rPr>
        <w:t>ством, использующих сходные по виду ресурсы и производящих одинаковую по назнач</w:t>
      </w:r>
      <w:r w:rsidRPr="0094574A">
        <w:rPr>
          <w:color w:val="000000"/>
        </w:rPr>
        <w:t>е</w:t>
      </w:r>
      <w:r w:rsidRPr="0094574A">
        <w:rPr>
          <w:color w:val="000000"/>
        </w:rPr>
        <w:t>нию или близкую по технологическим методам получения продукцию (работы, услуги).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Российскими и зарубежными стандартами предусмотрено обязательное при ре</w:t>
      </w:r>
      <w:r w:rsidRPr="0094574A">
        <w:rPr>
          <w:color w:val="000000"/>
        </w:rPr>
        <w:softHyphen/>
        <w:t>гистрации определение отраслевой принадлежности каждого юридического лица. Для этой цели и</w:t>
      </w:r>
      <w:r w:rsidRPr="0094574A">
        <w:rPr>
          <w:color w:val="000000"/>
        </w:rPr>
        <w:t>с</w:t>
      </w:r>
      <w:r w:rsidRPr="0094574A">
        <w:rPr>
          <w:color w:val="000000"/>
        </w:rPr>
        <w:t>пользуются Международная стандартная отраслевая классифика</w:t>
      </w:r>
      <w:r w:rsidRPr="0094574A">
        <w:rPr>
          <w:color w:val="000000"/>
        </w:rPr>
        <w:softHyphen/>
        <w:t>ция видов деятельности (МСОК) и Общероссийский классификатор отраслей на</w:t>
      </w:r>
      <w:r w:rsidRPr="0094574A">
        <w:rPr>
          <w:color w:val="000000"/>
        </w:rPr>
        <w:softHyphen/>
        <w:t>родного хозяйства (ОКОНХ).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Это позволяет государству регулировать важнейшие макроэкономические про</w:t>
      </w:r>
      <w:r w:rsidRPr="0094574A">
        <w:rPr>
          <w:color w:val="000000"/>
        </w:rPr>
        <w:softHyphen/>
        <w:t>порции, и оно может, например, вводить те или иные льготы для предприятий при</w:t>
      </w:r>
      <w:r w:rsidRPr="0094574A">
        <w:rPr>
          <w:color w:val="000000"/>
        </w:rPr>
        <w:softHyphen/>
        <w:t>оритетных отра</w:t>
      </w:r>
      <w:r w:rsidRPr="0094574A">
        <w:rPr>
          <w:color w:val="000000"/>
        </w:rPr>
        <w:t>с</w:t>
      </w:r>
      <w:r w:rsidRPr="0094574A">
        <w:rPr>
          <w:color w:val="000000"/>
        </w:rPr>
        <w:t>лей национальной экономики и промышленности.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Первоначально все отрасли можно разделить на две большие группы: материаль</w:t>
      </w:r>
      <w:r w:rsidRPr="0094574A">
        <w:rPr>
          <w:color w:val="000000"/>
        </w:rPr>
        <w:softHyphen/>
        <w:t>ное и н</w:t>
      </w:r>
      <w:r w:rsidRPr="0094574A">
        <w:rPr>
          <w:color w:val="000000"/>
        </w:rPr>
        <w:t>е</w:t>
      </w:r>
      <w:r w:rsidRPr="0094574A">
        <w:rPr>
          <w:color w:val="000000"/>
        </w:rPr>
        <w:t>материальное производство, подразделяющиеся на следующие отрасли:</w:t>
      </w:r>
    </w:p>
    <w:p w:rsidR="0094574A" w:rsidRPr="0094574A" w:rsidRDefault="0094574A" w:rsidP="0094574A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>отрасли материального производства</w:t>
      </w:r>
      <w:r w:rsidRPr="0094574A">
        <w:rPr>
          <w:color w:val="000000"/>
        </w:rPr>
        <w:t xml:space="preserve"> заняты производством материальных благ (пр</w:t>
      </w:r>
      <w:r w:rsidRPr="0094574A">
        <w:rPr>
          <w:color w:val="000000"/>
        </w:rPr>
        <w:t>о</w:t>
      </w:r>
      <w:r w:rsidRPr="0094574A">
        <w:rPr>
          <w:color w:val="000000"/>
        </w:rPr>
        <w:t>мышленность, строительство, сельское и лесное хозяйство и др.), они в свою очередь делятся на отрасли: добывающие; перерабатывающие продукцию доб</w:t>
      </w:r>
      <w:r w:rsidRPr="0094574A">
        <w:rPr>
          <w:color w:val="000000"/>
        </w:rPr>
        <w:t>ы</w:t>
      </w:r>
      <w:r w:rsidRPr="0094574A">
        <w:rPr>
          <w:color w:val="000000"/>
        </w:rPr>
        <w:t>ваю</w:t>
      </w:r>
      <w:r w:rsidRPr="0094574A">
        <w:rPr>
          <w:color w:val="000000"/>
        </w:rPr>
        <w:softHyphen/>
        <w:t>щих отраслей и обслуживающие производство добывающих и перерабат</w:t>
      </w:r>
      <w:r w:rsidRPr="0094574A">
        <w:rPr>
          <w:color w:val="000000"/>
        </w:rPr>
        <w:t>ы</w:t>
      </w:r>
      <w:r w:rsidRPr="0094574A">
        <w:rPr>
          <w:color w:val="000000"/>
        </w:rPr>
        <w:t xml:space="preserve">вающих отраслей. Например, </w:t>
      </w:r>
    </w:p>
    <w:p w:rsidR="0094574A" w:rsidRPr="0094574A" w:rsidRDefault="0094574A" w:rsidP="0094574A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грузовой транспорт; торговля; реклама; связь, обслуживающая материальное пр</w:t>
      </w:r>
      <w:r w:rsidRPr="0094574A">
        <w:rPr>
          <w:color w:val="000000"/>
        </w:rPr>
        <w:t>о</w:t>
      </w:r>
      <w:r w:rsidRPr="0094574A">
        <w:rPr>
          <w:color w:val="000000"/>
        </w:rPr>
        <w:t>изводство; информационно-вычислительное обслуживание; наука и научное обслужив</w:t>
      </w:r>
      <w:r w:rsidRPr="0094574A">
        <w:rPr>
          <w:color w:val="000000"/>
        </w:rPr>
        <w:t>а</w:t>
      </w:r>
      <w:r w:rsidRPr="0094574A">
        <w:rPr>
          <w:color w:val="000000"/>
        </w:rPr>
        <w:t>ние;</w:t>
      </w:r>
    </w:p>
    <w:p w:rsidR="0094574A" w:rsidRPr="0094574A" w:rsidRDefault="0094574A" w:rsidP="0094574A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отрасли нематериального производства</w:t>
      </w:r>
      <w:r w:rsidRPr="0094574A">
        <w:rPr>
          <w:b/>
          <w:bCs/>
          <w:color w:val="000000"/>
          <w:bdr w:val="none" w:sz="0" w:space="0" w:color="auto" w:frame="1"/>
        </w:rPr>
        <w:t xml:space="preserve"> ориентированы на </w:t>
      </w:r>
      <w:r w:rsidRPr="0094574A">
        <w:rPr>
          <w:color w:val="000000"/>
        </w:rPr>
        <w:t>создание: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нематериальных услуг.</w:t>
      </w:r>
      <w:r w:rsidRPr="0094574A">
        <w:rPr>
          <w:color w:val="000000"/>
        </w:rPr>
        <w:t xml:space="preserve"> </w:t>
      </w:r>
      <w:proofErr w:type="gramStart"/>
      <w:r w:rsidRPr="0094574A">
        <w:rPr>
          <w:color w:val="000000"/>
        </w:rPr>
        <w:t>Например, жилищно-коммунальное хозяйство;</w:t>
      </w:r>
      <w:r w:rsidRPr="0094574A">
        <w:rPr>
          <w:b/>
          <w:bCs/>
          <w:color w:val="000000"/>
          <w:bdr w:val="none" w:sz="0" w:space="0" w:color="auto" w:frame="1"/>
        </w:rPr>
        <w:t xml:space="preserve"> пассажир</w:t>
      </w:r>
      <w:r w:rsidRPr="0094574A">
        <w:rPr>
          <w:b/>
          <w:bCs/>
          <w:color w:val="000000"/>
          <w:bdr w:val="none" w:sz="0" w:space="0" w:color="auto" w:frame="1"/>
        </w:rPr>
        <w:softHyphen/>
      </w:r>
      <w:r w:rsidRPr="0094574A">
        <w:rPr>
          <w:color w:val="000000"/>
        </w:rPr>
        <w:t>ский транспорт; образование; здравоохранение; физическая культура;</w:t>
      </w:r>
      <w:r w:rsidRPr="0094574A">
        <w:rPr>
          <w:b/>
          <w:bCs/>
          <w:color w:val="000000"/>
          <w:bdr w:val="none" w:sz="0" w:space="0" w:color="auto" w:frame="1"/>
        </w:rPr>
        <w:t xml:space="preserve"> социальное </w:t>
      </w:r>
      <w:r w:rsidRPr="0094574A">
        <w:rPr>
          <w:color w:val="000000"/>
        </w:rPr>
        <w:t>обе</w:t>
      </w:r>
      <w:r w:rsidRPr="0094574A">
        <w:rPr>
          <w:color w:val="000000"/>
        </w:rPr>
        <w:t>с</w:t>
      </w:r>
      <w:r w:rsidRPr="0094574A">
        <w:rPr>
          <w:color w:val="000000"/>
        </w:rPr>
        <w:t>печение; туризм; сфера общественного питания: кафе, рестораны;</w:t>
      </w:r>
      <w:r w:rsidRPr="0094574A">
        <w:rPr>
          <w:b/>
          <w:bCs/>
          <w:color w:val="000000"/>
          <w:bdr w:val="none" w:sz="0" w:space="0" w:color="auto" w:frame="1"/>
        </w:rPr>
        <w:t xml:space="preserve"> торговля;</w:t>
      </w:r>
      <w:r w:rsidRPr="0094574A">
        <w:rPr>
          <w:color w:val="000000"/>
        </w:rPr>
        <w:t xml:space="preserve"> рек</w:t>
      </w:r>
      <w:r w:rsidRPr="0094574A">
        <w:rPr>
          <w:b/>
          <w:bCs/>
          <w:color w:val="000000"/>
          <w:bdr w:val="none" w:sz="0" w:space="0" w:color="auto" w:frame="1"/>
        </w:rPr>
        <w:softHyphen/>
      </w:r>
      <w:r w:rsidRPr="0094574A">
        <w:rPr>
          <w:color w:val="000000"/>
        </w:rPr>
        <w:t>лама, связь, обслуживающая население; консультирование: научное, правовое.</w:t>
      </w:r>
      <w:proofErr w:type="gramEnd"/>
      <w:r w:rsidRPr="0094574A">
        <w:rPr>
          <w:color w:val="000000"/>
        </w:rPr>
        <w:t xml:space="preserve"> Эта отрасли н</w:t>
      </w:r>
      <w:r w:rsidRPr="0094574A">
        <w:rPr>
          <w:color w:val="000000"/>
        </w:rPr>
        <w:t>а</w:t>
      </w:r>
      <w:r w:rsidRPr="0094574A">
        <w:rPr>
          <w:color w:val="000000"/>
        </w:rPr>
        <w:t>правлены на обслуживание материального производства</w:t>
      </w:r>
      <w:r w:rsidRPr="0094574A">
        <w:rPr>
          <w:b/>
          <w:bCs/>
          <w:color w:val="000000"/>
          <w:bdr w:val="none" w:sz="0" w:space="0" w:color="auto" w:frame="1"/>
        </w:rPr>
        <w:t xml:space="preserve"> (подготовку</w:t>
      </w:r>
      <w:r w:rsidRPr="0094574A">
        <w:rPr>
          <w:color w:val="000000"/>
        </w:rPr>
        <w:t xml:space="preserve"> кад</w:t>
      </w:r>
      <w:r w:rsidRPr="0094574A">
        <w:rPr>
          <w:b/>
          <w:bCs/>
          <w:color w:val="000000"/>
          <w:bdr w:val="none" w:sz="0" w:space="0" w:color="auto" w:frame="1"/>
        </w:rPr>
        <w:softHyphen/>
      </w:r>
      <w:r w:rsidRPr="0094574A">
        <w:rPr>
          <w:color w:val="000000"/>
        </w:rPr>
        <w:t>ров, их лечение, о</w:t>
      </w:r>
      <w:r w:rsidRPr="0094574A">
        <w:rPr>
          <w:color w:val="000000"/>
        </w:rPr>
        <w:t>т</w:t>
      </w:r>
      <w:r w:rsidRPr="0094574A">
        <w:rPr>
          <w:color w:val="000000"/>
        </w:rPr>
        <w:t>дых).</w:t>
      </w:r>
    </w:p>
    <w:p w:rsidR="0094574A" w:rsidRPr="0094574A" w:rsidRDefault="0094574A" w:rsidP="0094574A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нематериальных благ</w:t>
      </w:r>
      <w:r w:rsidRPr="0094574A">
        <w:rPr>
          <w:color w:val="000000"/>
        </w:rPr>
        <w:t xml:space="preserve"> (духовных ценностей — искусство:</w:t>
      </w:r>
      <w:r w:rsidRPr="0094574A">
        <w:rPr>
          <w:b/>
          <w:bCs/>
          <w:color w:val="000000"/>
          <w:bdr w:val="none" w:sz="0" w:space="0" w:color="auto" w:frame="1"/>
        </w:rPr>
        <w:t xml:space="preserve"> художественное,</w:t>
      </w:r>
      <w:r w:rsidRPr="0094574A">
        <w:rPr>
          <w:color w:val="000000"/>
        </w:rPr>
        <w:t xml:space="preserve"> литера</w:t>
      </w:r>
      <w:r w:rsidRPr="0094574A">
        <w:rPr>
          <w:color w:val="000000"/>
        </w:rPr>
        <w:softHyphen/>
      </w:r>
      <w:r w:rsidRPr="0094574A">
        <w:rPr>
          <w:b/>
          <w:bCs/>
          <w:color w:val="000000"/>
          <w:bdr w:val="none" w:sz="0" w:space="0" w:color="auto" w:frame="1"/>
        </w:rPr>
        <w:t>т</w:t>
      </w:r>
      <w:r w:rsidRPr="0094574A">
        <w:rPr>
          <w:color w:val="000000"/>
        </w:rPr>
        <w:t>урное, музыкальное, театральное)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Материальное производство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Общественное производство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Нематериальное производство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2" descr="https://studfiles.net/html/2706/273/html_mlPcYooR5j.Dps8/img-EKJ14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73/html_mlPcYooR5j.Dps8/img-EKJ14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3" descr="https://studfiles.net/html/2706/273/html_mlPcYooR5j.Dps8/img-V7VXH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273/html_mlPcYooR5j.Dps8/img-V7VXH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noProof/>
          <w:color w:val="000000"/>
        </w:rPr>
        <w:pict>
          <v:rect id="AutoShape 4" o:spid="_x0000_s1029" alt="Описание: https://studfiles.net/preview/3994927/page:4/" style="position:absolute;left:0;text-align:left;margin-left:0;margin-top:0;width:24pt;height:24pt;z-index:251662336;visibility:visible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s/MfrVAgAA7QUAAA4AAAAAAAAAAAAAAAAALgIAAGRycy9lMm9Eb2Mu&#10;eG1sUEsBAi0AFAAGAAgAAAAhAEyg6SzYAAAAAwEAAA8AAAAAAAAAAAAAAAAALwUAAGRycy9kb3du&#10;cmV2LnhtbFBLBQYAAAAABAAEAPMAAAA0BgAAAAA=&#10;" o:allowoverlap="f" filled="f" stroked="f">
            <o:lock v:ext="edit" aspectratio="t"/>
            <w10:wrap type="square"/>
          </v:rect>
        </w:pict>
      </w:r>
      <w:r w:rsidRPr="0094574A">
        <w:rPr>
          <w:noProof/>
          <w:color w:val="000000"/>
        </w:rPr>
        <w:pict>
          <v:rect id="AutoShape 5" o:spid="_x0000_s1030" alt="Описание: https://studfiles.net/preview/3994927/page:4/" style="position:absolute;left:0;text-align:left;margin-left:0;margin-top:0;width:24pt;height:24pt;z-index:251663360;visibility:visible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C75unVAgAA7QUAAA4AAAAAAAAAAAAAAAAALgIAAGRycy9lMm9Eb2Mu&#10;eG1sUEsBAi0AFAAGAAgAAAAhAEyg6SzYAAAAAwEAAA8AAAAAAAAAAAAAAAAALwUAAGRycy9kb3du&#10;cmV2LnhtbFBLBQYAAAAABAAEAPMAAAA0BgAAAAA=&#10;" o:allowoverlap="f" filled="f" stroked="f">
            <o:lock v:ext="edit" aspectratio="t"/>
            <w10:wrap type="square"/>
          </v:rect>
        </w:pict>
      </w:r>
      <w:r w:rsidRPr="0094574A">
        <w:rPr>
          <w:noProof/>
          <w:color w:val="000000"/>
        </w:rPr>
        <w:pict>
          <v:rect id="AutoShape 6" o:spid="_x0000_s1031" alt="Описание: https://studfiles.net/preview/3994927/page:4/" style="position:absolute;left:0;text-align:left;margin-left:0;margin-top:0;width:24pt;height:24pt;z-index:251664384;visibility:visible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THzu7VAgAA7QUAAA4AAAAAAAAAAAAAAAAALgIAAGRycy9lMm9Eb2Mu&#10;eG1sUEsBAi0AFAAGAAgAAAAhAEyg6SzYAAAAAwEAAA8AAAAAAAAAAAAAAAAALwUAAGRycy9kb3du&#10;cmV2LnhtbFBLBQYAAAAABAAEAPMAAAA0BgAAAAA=&#10;" o:allowoverlap="f" filled="f" stroked="f">
            <o:lock v:ext="edit" aspectratio="t"/>
            <w10:wrap type="square"/>
          </v:rect>
        </w:pict>
      </w:r>
      <w:r w:rsidRPr="0094574A">
        <w:rPr>
          <w:noProof/>
          <w:color w:val="000000"/>
        </w:rPr>
        <w:pict>
          <v:rect id="AutoShape 7" o:spid="_x0000_s1032" alt="Описание: https://studfiles.net/preview/3994927/page:4/" style="position:absolute;left:0;text-align:left;margin-left:0;margin-top:0;width:24pt;height:24pt;z-index:251665408;visibility:visible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9DGf3VAgAA7QUAAA4AAAAAAAAAAAAAAAAALgIAAGRycy9lMm9Eb2Mu&#10;eG1sUEsBAi0AFAAGAAgAAAAhAEyg6SzYAAAAAwEAAA8AAAAAAAAAAAAAAAAALwUAAGRycy9kb3du&#10;cmV2LnhtbFBLBQYAAAAABAAEAPMAAAA0BgAAAAA=&#10;" o:allowoverlap="f" filled="f" stroked="f">
            <o:lock v:ext="edit" aspectratio="t"/>
            <w10:wrap type="square"/>
          </v:rect>
        </w:pict>
      </w:r>
      <w:r w:rsidRPr="0094574A">
        <w:rPr>
          <w:color w:val="000000"/>
        </w:rPr>
        <w:t>Отрасли добывающие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Производство нематериальных благ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s://studfiles.net/html/2706/273/html_mlPcYooR5j.Dps8/img-oW_L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273/html_mlPcYooR5j.Dps8/img-oW_Lu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noProof/>
          <w:color w:val="000000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ttps://studfiles.net/html/2706/273/html_mlPcYooR5j.Dps8/img-tb79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2706/273/html_mlPcYooR5j.Dps8/img-tb79d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noProof/>
          <w:color w:val="000000"/>
        </w:rPr>
        <w:pict>
          <v:rect id="AutoShape 10" o:spid="_x0000_s1033" alt="Описание: https://studfiles.net/preview/3994927/page:4/" style="position:absolute;left:0;text-align:left;margin-left:0;margin-top:0;width:24pt;height:24pt;z-index:251668480;visibility:visible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TpHVddQCAADuBQAADgAAAAAAAAAAAAAAAAAuAgAAZHJzL2Uyb0RvYy54&#10;bWxQSwECLQAUAAYACAAAACEATKDpLNgAAAADAQAADwAAAAAAAAAAAAAAAAAuBQAAZHJzL2Rvd25y&#10;ZXYueG1sUEsFBgAAAAAEAAQA8wAAADMGAAAAAA==&#10;" o:allowoverlap="f" filled="f" stroked="f">
            <o:lock v:ext="edit" aspectratio="t"/>
            <w10:wrap type="square"/>
          </v:rect>
        </w:pict>
      </w:r>
      <w:r w:rsidRPr="0094574A"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s://studfiles.net/html/2706/273/html_mlPcYooR5j.Dps8/img-dzZU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273/html_mlPcYooR5j.Dps8/img-dzZUb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color w:val="000000"/>
        </w:rPr>
        <w:t>Отрасли перерабатывающие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Производство нематериальных услуг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noProof/>
          <w:color w:val="000000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https://studfiles.net/html/2706/273/html_mlPcYooR5j.Dps8/img-UT9I4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273/html_mlPcYooR5j.Dps8/img-UT9I4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noProof/>
          <w:color w:val="000000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12" descr="https://studfiles.net/html/2706/273/html_mlPcYooR5j.Dps8/img-ExzG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273/html_mlPcYooR5j.Dps8/img-ExzG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noProof/>
          <w:color w:val="000000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13" descr="https://studfiles.net/html/2706/273/html_mlPcYooR5j.Dps8/img-RtTg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273/html_mlPcYooR5j.Dps8/img-RtTgS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noProof/>
          <w:color w:val="000000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4" name="Рисунок 14" descr="https://studfiles.net/html/2706/273/html_mlPcYooR5j.Dps8/img-dhN7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2706/273/html_mlPcYooR5j.Dps8/img-dhN7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color w:val="000000"/>
        </w:rPr>
        <w:t>Отрасли обслуживающие</w:t>
      </w:r>
    </w:p>
    <w:p w:rsid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574A">
        <w:rPr>
          <w:rFonts w:ascii="Times New Roman" w:hAnsi="Times New Roman"/>
          <w:b/>
          <w:sz w:val="24"/>
          <w:szCs w:val="24"/>
        </w:rPr>
        <w:t>Тема 3. Организационно-правовые формы организации о</w:t>
      </w:r>
      <w:r w:rsidRPr="0094574A">
        <w:rPr>
          <w:rFonts w:ascii="Times New Roman" w:hAnsi="Times New Roman"/>
          <w:b/>
          <w:sz w:val="24"/>
          <w:szCs w:val="24"/>
        </w:rPr>
        <w:t>т</w:t>
      </w:r>
      <w:r w:rsidRPr="0094574A">
        <w:rPr>
          <w:rFonts w:ascii="Times New Roman" w:hAnsi="Times New Roman"/>
          <w:b/>
          <w:sz w:val="24"/>
          <w:szCs w:val="24"/>
        </w:rPr>
        <w:t>расли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>Урок № 3. Организационно-правовые формы предпринимательской деятельности: хозя</w:t>
      </w:r>
      <w:r w:rsidRPr="0094574A">
        <w:rPr>
          <w:rFonts w:ascii="Times New Roman" w:hAnsi="Times New Roman"/>
          <w:sz w:val="24"/>
          <w:szCs w:val="24"/>
        </w:rPr>
        <w:t>й</w:t>
      </w:r>
      <w:r w:rsidRPr="0094574A">
        <w:rPr>
          <w:rFonts w:ascii="Times New Roman" w:hAnsi="Times New Roman"/>
          <w:sz w:val="24"/>
          <w:szCs w:val="24"/>
        </w:rPr>
        <w:t>ственные товарищества, хозяйственные общества, производственные кооперативы, государственные и муниципальные унитарные предприятия, акционерное общество: су</w:t>
      </w:r>
      <w:r w:rsidRPr="0094574A">
        <w:rPr>
          <w:rFonts w:ascii="Times New Roman" w:hAnsi="Times New Roman"/>
          <w:sz w:val="24"/>
          <w:szCs w:val="24"/>
        </w:rPr>
        <w:t>щ</w:t>
      </w:r>
      <w:r w:rsidRPr="0094574A">
        <w:rPr>
          <w:rFonts w:ascii="Times New Roman" w:hAnsi="Times New Roman"/>
          <w:sz w:val="24"/>
          <w:szCs w:val="24"/>
        </w:rPr>
        <w:t>ность и особенности функционирования.</w:t>
      </w:r>
    </w:p>
    <w:p w:rsidR="0094574A" w:rsidRPr="0094574A" w:rsidRDefault="0094574A" w:rsidP="0094574A">
      <w:pPr>
        <w:pStyle w:val="TableContents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>План:</w:t>
      </w:r>
    </w:p>
    <w:p w:rsidR="0094574A" w:rsidRPr="0094574A" w:rsidRDefault="0094574A" w:rsidP="0094574A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>Организационно-правовые формы предпринимательской деятельности:</w:t>
      </w:r>
    </w:p>
    <w:p w:rsidR="0094574A" w:rsidRPr="0094574A" w:rsidRDefault="0094574A" w:rsidP="0094574A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hAnsi="Times New Roman"/>
          <w:sz w:val="24"/>
          <w:szCs w:val="24"/>
        </w:rPr>
        <w:t xml:space="preserve"> Хозяйственные товарищества, хозяйственные общества, </w:t>
      </w:r>
    </w:p>
    <w:p w:rsidR="0094574A" w:rsidRPr="0094574A" w:rsidRDefault="0094574A" w:rsidP="0094574A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hAnsi="Times New Roman"/>
          <w:sz w:val="24"/>
          <w:szCs w:val="24"/>
        </w:rPr>
        <w:t xml:space="preserve">Производственные кооперативы, </w:t>
      </w:r>
    </w:p>
    <w:p w:rsidR="0094574A" w:rsidRPr="0094574A" w:rsidRDefault="0094574A" w:rsidP="0094574A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hAnsi="Times New Roman"/>
          <w:sz w:val="24"/>
          <w:szCs w:val="24"/>
        </w:rPr>
        <w:t xml:space="preserve">Государственные и муниципальные унитарные предприятия, </w:t>
      </w:r>
    </w:p>
    <w:p w:rsidR="0094574A" w:rsidRPr="0094574A" w:rsidRDefault="0094574A" w:rsidP="0094574A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hAnsi="Times New Roman"/>
          <w:sz w:val="24"/>
          <w:szCs w:val="24"/>
        </w:rPr>
        <w:t>Акционерное общество: сущность и особенности функционирования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lastRenderedPageBreak/>
        <w:t>1.</w:t>
      </w:r>
      <w:r w:rsidRPr="0094574A">
        <w:rPr>
          <w:color w:val="000000"/>
        </w:rPr>
        <w:t xml:space="preserve"> Различают следующие </w:t>
      </w:r>
      <w:r w:rsidRPr="0094574A">
        <w:rPr>
          <w:b/>
          <w:bCs/>
          <w:i/>
          <w:iCs/>
          <w:color w:val="000000"/>
          <w:bdr w:val="none" w:sz="0" w:space="0" w:color="auto" w:frame="1"/>
        </w:rPr>
        <w:t xml:space="preserve">организационно-правовые формы </w:t>
      </w:r>
      <w:proofErr w:type="spellStart"/>
      <w:r w:rsidRPr="0094574A">
        <w:rPr>
          <w:color w:val="000000"/>
        </w:rPr>
        <w:t>предприним</w:t>
      </w:r>
      <w:proofErr w:type="gramStart"/>
      <w:r w:rsidRPr="0094574A">
        <w:rPr>
          <w:color w:val="000000"/>
        </w:rPr>
        <w:t>а</w:t>
      </w:r>
      <w:proofErr w:type="spellEnd"/>
      <w:r w:rsidRPr="0094574A">
        <w:rPr>
          <w:color w:val="000000"/>
        </w:rPr>
        <w:t>-</w:t>
      </w:r>
      <w:proofErr w:type="gramEnd"/>
      <w:r w:rsidRPr="0094574A">
        <w:rPr>
          <w:color w:val="000000"/>
        </w:rPr>
        <w:t xml:space="preserve"> </w:t>
      </w:r>
      <w:proofErr w:type="spellStart"/>
      <w:r w:rsidRPr="0094574A">
        <w:rPr>
          <w:color w:val="000000"/>
        </w:rPr>
        <w:t>тельской</w:t>
      </w:r>
      <w:proofErr w:type="spellEnd"/>
      <w:r w:rsidRPr="0094574A">
        <w:rPr>
          <w:color w:val="000000"/>
        </w:rPr>
        <w:t xml:space="preserve"> де</w:t>
      </w:r>
      <w:r w:rsidRPr="0094574A">
        <w:rPr>
          <w:color w:val="000000"/>
        </w:rPr>
        <w:t>я</w:t>
      </w:r>
      <w:r w:rsidRPr="0094574A">
        <w:rPr>
          <w:color w:val="000000"/>
        </w:rPr>
        <w:t>тельности:</w:t>
      </w:r>
    </w:p>
    <w:p w:rsidR="0094574A" w:rsidRPr="0094574A" w:rsidRDefault="0094574A" w:rsidP="0094574A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 xml:space="preserve">единоличные (индивидуальные) фирмы, где хозяйствующим </w:t>
      </w:r>
      <w:proofErr w:type="spellStart"/>
      <w:r w:rsidRPr="0094574A">
        <w:rPr>
          <w:color w:val="000000"/>
        </w:rPr>
        <w:t>субъе</w:t>
      </w:r>
      <w:proofErr w:type="gramStart"/>
      <w:r w:rsidRPr="0094574A">
        <w:rPr>
          <w:color w:val="000000"/>
        </w:rPr>
        <w:t>к</w:t>
      </w:r>
      <w:proofErr w:type="spellEnd"/>
      <w:r w:rsidRPr="0094574A">
        <w:rPr>
          <w:color w:val="000000"/>
        </w:rPr>
        <w:t>-</w:t>
      </w:r>
      <w:proofErr w:type="gramEnd"/>
      <w:r w:rsidRPr="0094574A">
        <w:rPr>
          <w:color w:val="000000"/>
        </w:rPr>
        <w:t xml:space="preserve"> том является физ</w:t>
      </w:r>
      <w:r w:rsidRPr="0094574A">
        <w:rPr>
          <w:color w:val="000000"/>
        </w:rPr>
        <w:t>и</w:t>
      </w:r>
      <w:r w:rsidRPr="0094574A">
        <w:rPr>
          <w:color w:val="000000"/>
        </w:rPr>
        <w:t>ческое лицо (предприниматель);</w:t>
      </w:r>
    </w:p>
    <w:p w:rsidR="0094574A" w:rsidRPr="0094574A" w:rsidRDefault="0094574A" w:rsidP="0094574A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хозяйственные товарищества (полное товарищество, товарищество на вере);</w:t>
      </w:r>
    </w:p>
    <w:p w:rsidR="0094574A" w:rsidRPr="0094574A" w:rsidRDefault="0094574A" w:rsidP="0094574A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хозяйственные общества (общества с ограниченной ответственн</w:t>
      </w:r>
      <w:proofErr w:type="gramStart"/>
      <w:r w:rsidRPr="0094574A">
        <w:rPr>
          <w:color w:val="000000"/>
        </w:rPr>
        <w:t>о-</w:t>
      </w:r>
      <w:proofErr w:type="gramEnd"/>
      <w:r w:rsidRPr="0094574A">
        <w:rPr>
          <w:color w:val="000000"/>
        </w:rPr>
        <w:t xml:space="preserve"> </w:t>
      </w:r>
      <w:proofErr w:type="spellStart"/>
      <w:r w:rsidRPr="0094574A">
        <w:rPr>
          <w:color w:val="000000"/>
        </w:rPr>
        <w:t>стью</w:t>
      </w:r>
      <w:proofErr w:type="spellEnd"/>
      <w:r w:rsidRPr="0094574A">
        <w:rPr>
          <w:color w:val="000000"/>
        </w:rPr>
        <w:t>, общества с дополнительной ответственностью, акционерные общества);</w:t>
      </w:r>
    </w:p>
    <w:p w:rsidR="0094574A" w:rsidRPr="0094574A" w:rsidRDefault="0094574A" w:rsidP="0094574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унитарные предприятия;</w:t>
      </w:r>
    </w:p>
    <w:p w:rsidR="0094574A" w:rsidRPr="0094574A" w:rsidRDefault="0094574A" w:rsidP="0094574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производственные кооперативы (артели).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i/>
          <w:iCs/>
          <w:color w:val="000000"/>
          <w:bdr w:val="none" w:sz="0" w:space="0" w:color="auto" w:frame="1"/>
        </w:rPr>
        <w:t xml:space="preserve">Индивидуальное предприятие </w:t>
      </w:r>
      <w:r w:rsidRPr="0094574A">
        <w:rPr>
          <w:color w:val="000000"/>
        </w:rPr>
        <w:t>— это небольшая фирма, владельцем и основным работником которой является гражданин (физическое лицо), к</w:t>
      </w:r>
      <w:proofErr w:type="gramStart"/>
      <w:r w:rsidRPr="0094574A">
        <w:rPr>
          <w:color w:val="000000"/>
        </w:rPr>
        <w:t>о-</w:t>
      </w:r>
      <w:proofErr w:type="gramEnd"/>
      <w:r w:rsidRPr="0094574A">
        <w:rPr>
          <w:color w:val="000000"/>
        </w:rPr>
        <w:t xml:space="preserve"> </w:t>
      </w:r>
      <w:proofErr w:type="spellStart"/>
      <w:r w:rsidRPr="0094574A">
        <w:rPr>
          <w:color w:val="000000"/>
        </w:rPr>
        <w:t>торый</w:t>
      </w:r>
      <w:proofErr w:type="spellEnd"/>
      <w:r w:rsidRPr="0094574A">
        <w:rPr>
          <w:color w:val="000000"/>
        </w:rPr>
        <w:t xml:space="preserve"> вправе заниматься предпринимательской деятельностью без </w:t>
      </w:r>
      <w:proofErr w:type="spellStart"/>
      <w:r w:rsidRPr="0094574A">
        <w:rPr>
          <w:color w:val="000000"/>
        </w:rPr>
        <w:t>образо</w:t>
      </w:r>
      <w:proofErr w:type="spellEnd"/>
      <w:r w:rsidRPr="0094574A">
        <w:rPr>
          <w:color w:val="000000"/>
        </w:rPr>
        <w:t xml:space="preserve">- </w:t>
      </w:r>
      <w:proofErr w:type="spellStart"/>
      <w:r w:rsidRPr="0094574A">
        <w:rPr>
          <w:color w:val="000000"/>
        </w:rPr>
        <w:t>вания</w:t>
      </w:r>
      <w:proofErr w:type="spellEnd"/>
      <w:r w:rsidRPr="0094574A">
        <w:rPr>
          <w:color w:val="000000"/>
        </w:rPr>
        <w:t xml:space="preserve"> юридического лица с момента г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сударственной регистрации в </w:t>
      </w:r>
      <w:proofErr w:type="spellStart"/>
      <w:r w:rsidRPr="0094574A">
        <w:rPr>
          <w:color w:val="000000"/>
        </w:rPr>
        <w:t>каче</w:t>
      </w:r>
      <w:proofErr w:type="spellEnd"/>
      <w:r w:rsidRPr="0094574A">
        <w:rPr>
          <w:color w:val="000000"/>
        </w:rPr>
        <w:t xml:space="preserve">- </w:t>
      </w:r>
      <w:proofErr w:type="spellStart"/>
      <w:r w:rsidRPr="0094574A">
        <w:rPr>
          <w:color w:val="000000"/>
        </w:rPr>
        <w:t>стве</w:t>
      </w:r>
      <w:proofErr w:type="spellEnd"/>
      <w:r w:rsidRPr="0094574A">
        <w:rPr>
          <w:color w:val="000000"/>
        </w:rPr>
        <w:t xml:space="preserve"> индивидуального предпринимателя. Имущество индивидуального предприятия формируется из имущества гражданина, который его </w:t>
      </w:r>
      <w:proofErr w:type="spellStart"/>
      <w:r w:rsidRPr="0094574A">
        <w:rPr>
          <w:color w:val="000000"/>
        </w:rPr>
        <w:t>зар</w:t>
      </w:r>
      <w:r w:rsidRPr="0094574A">
        <w:rPr>
          <w:color w:val="000000"/>
        </w:rPr>
        <w:t>е</w:t>
      </w:r>
      <w:r w:rsidRPr="0094574A">
        <w:rPr>
          <w:color w:val="000000"/>
        </w:rPr>
        <w:t>г</w:t>
      </w:r>
      <w:proofErr w:type="gramStart"/>
      <w:r w:rsidRPr="0094574A">
        <w:rPr>
          <w:color w:val="000000"/>
        </w:rPr>
        <w:t>и</w:t>
      </w:r>
      <w:proofErr w:type="spellEnd"/>
      <w:r w:rsidRPr="0094574A">
        <w:rPr>
          <w:color w:val="000000"/>
        </w:rPr>
        <w:t>-</w:t>
      </w:r>
      <w:proofErr w:type="gramEnd"/>
      <w:r w:rsidRPr="0094574A">
        <w:rPr>
          <w:color w:val="000000"/>
        </w:rPr>
        <w:t xml:space="preserve"> </w:t>
      </w:r>
      <w:proofErr w:type="spellStart"/>
      <w:r w:rsidRPr="0094574A">
        <w:rPr>
          <w:color w:val="000000"/>
        </w:rPr>
        <w:t>стрировал</w:t>
      </w:r>
      <w:proofErr w:type="spellEnd"/>
      <w:r w:rsidRPr="0094574A">
        <w:rPr>
          <w:color w:val="000000"/>
        </w:rPr>
        <w:t>, а также из получаемых доходов и других законных источников.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 xml:space="preserve">Хозяйственные товарищества и общества </w:t>
      </w:r>
      <w:r w:rsidRPr="0094574A">
        <w:rPr>
          <w:color w:val="000000"/>
        </w:rPr>
        <w:t>— это коммерческие о</w:t>
      </w:r>
      <w:proofErr w:type="gramStart"/>
      <w:r w:rsidRPr="0094574A">
        <w:rPr>
          <w:color w:val="000000"/>
        </w:rPr>
        <w:t>р-</w:t>
      </w:r>
      <w:proofErr w:type="gramEnd"/>
      <w:r w:rsidRPr="0094574A">
        <w:rPr>
          <w:color w:val="000000"/>
        </w:rPr>
        <w:t xml:space="preserve"> </w:t>
      </w:r>
      <w:proofErr w:type="spellStart"/>
      <w:r w:rsidRPr="0094574A">
        <w:rPr>
          <w:color w:val="000000"/>
        </w:rPr>
        <w:t>ганизации</w:t>
      </w:r>
      <w:proofErr w:type="spellEnd"/>
      <w:r w:rsidRPr="0094574A">
        <w:rPr>
          <w:color w:val="000000"/>
        </w:rPr>
        <w:t>, у</w:t>
      </w:r>
      <w:r w:rsidRPr="0094574A">
        <w:rPr>
          <w:color w:val="000000"/>
        </w:rPr>
        <w:t>с</w:t>
      </w:r>
      <w:r w:rsidRPr="0094574A">
        <w:rPr>
          <w:color w:val="000000"/>
        </w:rPr>
        <w:t xml:space="preserve">тавный капитал которых разделен на доли (вклады) </w:t>
      </w:r>
      <w:proofErr w:type="spellStart"/>
      <w:r w:rsidRPr="0094574A">
        <w:rPr>
          <w:color w:val="000000"/>
        </w:rPr>
        <w:t>учре</w:t>
      </w:r>
      <w:proofErr w:type="spellEnd"/>
      <w:r w:rsidRPr="0094574A">
        <w:rPr>
          <w:color w:val="000000"/>
        </w:rPr>
        <w:t xml:space="preserve">- </w:t>
      </w:r>
      <w:proofErr w:type="spellStart"/>
      <w:r w:rsidRPr="0094574A">
        <w:rPr>
          <w:color w:val="000000"/>
        </w:rPr>
        <w:t>дителей</w:t>
      </w:r>
      <w:proofErr w:type="spellEnd"/>
      <w:r w:rsidRPr="0094574A">
        <w:rPr>
          <w:color w:val="000000"/>
        </w:rPr>
        <w:t>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i/>
          <w:iCs/>
          <w:color w:val="000000"/>
          <w:bdr w:val="none" w:sz="0" w:space="0" w:color="auto" w:frame="1"/>
        </w:rPr>
        <w:t xml:space="preserve">Полное товарищество </w:t>
      </w:r>
      <w:r w:rsidRPr="0094574A">
        <w:rPr>
          <w:color w:val="000000"/>
        </w:rPr>
        <w:t xml:space="preserve">— это организация, участники которой в </w:t>
      </w:r>
      <w:proofErr w:type="spellStart"/>
      <w:r w:rsidRPr="0094574A">
        <w:rPr>
          <w:color w:val="000000"/>
        </w:rPr>
        <w:t>соо</w:t>
      </w:r>
      <w:proofErr w:type="gramStart"/>
      <w:r w:rsidRPr="0094574A">
        <w:rPr>
          <w:color w:val="000000"/>
        </w:rPr>
        <w:t>т</w:t>
      </w:r>
      <w:proofErr w:type="spellEnd"/>
      <w:r w:rsidRPr="0094574A">
        <w:rPr>
          <w:color w:val="000000"/>
        </w:rPr>
        <w:t>-</w:t>
      </w:r>
      <w:proofErr w:type="gramEnd"/>
      <w:r w:rsidRPr="0094574A">
        <w:rPr>
          <w:color w:val="000000"/>
        </w:rPr>
        <w:t xml:space="preserve"> </w:t>
      </w:r>
      <w:proofErr w:type="spellStart"/>
      <w:r w:rsidRPr="0094574A">
        <w:rPr>
          <w:color w:val="000000"/>
        </w:rPr>
        <w:t>ветствии</w:t>
      </w:r>
      <w:proofErr w:type="spellEnd"/>
      <w:r w:rsidRPr="0094574A">
        <w:rPr>
          <w:color w:val="000000"/>
        </w:rPr>
        <w:t xml:space="preserve"> с заключенными между ними договорами, занимаются </w:t>
      </w:r>
      <w:proofErr w:type="spellStart"/>
      <w:r w:rsidRPr="0094574A">
        <w:rPr>
          <w:color w:val="000000"/>
        </w:rPr>
        <w:t>предпри</w:t>
      </w:r>
      <w:proofErr w:type="spellEnd"/>
      <w:r w:rsidRPr="0094574A">
        <w:rPr>
          <w:color w:val="000000"/>
        </w:rPr>
        <w:t xml:space="preserve">- </w:t>
      </w:r>
      <w:proofErr w:type="spellStart"/>
      <w:r w:rsidRPr="0094574A">
        <w:rPr>
          <w:color w:val="000000"/>
        </w:rPr>
        <w:t>нимательской</w:t>
      </w:r>
      <w:proofErr w:type="spellEnd"/>
      <w:r w:rsidRPr="0094574A">
        <w:rPr>
          <w:color w:val="000000"/>
        </w:rPr>
        <w:t xml:space="preserve"> деятельн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стью от имени товарищества и несут </w:t>
      </w:r>
      <w:proofErr w:type="spellStart"/>
      <w:r w:rsidRPr="0094574A">
        <w:rPr>
          <w:color w:val="000000"/>
        </w:rPr>
        <w:t>ответствен-ность</w:t>
      </w:r>
      <w:proofErr w:type="spellEnd"/>
      <w:r w:rsidRPr="0094574A">
        <w:rPr>
          <w:color w:val="000000"/>
        </w:rPr>
        <w:t xml:space="preserve"> по его обязательствам принадл</w:t>
      </w:r>
      <w:r w:rsidRPr="0094574A">
        <w:rPr>
          <w:color w:val="000000"/>
        </w:rPr>
        <w:t>е</w:t>
      </w:r>
      <w:r w:rsidRPr="0094574A">
        <w:rPr>
          <w:color w:val="000000"/>
        </w:rPr>
        <w:t>жащим им имуществом.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Имущество формируется за счет вкладов действительных участников, получаемых в ходе предпринимательской деятельности доходов и других законных источников, и пр</w:t>
      </w:r>
      <w:r w:rsidRPr="0094574A">
        <w:rPr>
          <w:color w:val="000000"/>
        </w:rPr>
        <w:t>и</w:t>
      </w:r>
      <w:r w:rsidRPr="0094574A">
        <w:rPr>
          <w:color w:val="000000"/>
        </w:rPr>
        <w:t>надл</w:t>
      </w:r>
      <w:r w:rsidRPr="0094574A">
        <w:rPr>
          <w:color w:val="000000"/>
        </w:rPr>
        <w:t>е</w:t>
      </w:r>
      <w:r w:rsidRPr="0094574A">
        <w:rPr>
          <w:color w:val="000000"/>
        </w:rPr>
        <w:t>жит участникам на праве общей долевой собственности.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Ответственность по обязательствам товарищества участники несут н</w:t>
      </w:r>
      <w:proofErr w:type="gramStart"/>
      <w:r w:rsidRPr="0094574A">
        <w:rPr>
          <w:color w:val="000000"/>
        </w:rPr>
        <w:t>е-</w:t>
      </w:r>
      <w:proofErr w:type="gramEnd"/>
      <w:r w:rsidRPr="0094574A">
        <w:rPr>
          <w:color w:val="000000"/>
        </w:rPr>
        <w:t xml:space="preserve"> ограниче</w:t>
      </w:r>
      <w:r w:rsidRPr="0094574A">
        <w:rPr>
          <w:color w:val="000000"/>
        </w:rPr>
        <w:t>н</w:t>
      </w:r>
      <w:r w:rsidRPr="0094574A">
        <w:rPr>
          <w:color w:val="000000"/>
        </w:rPr>
        <w:t>ную и солидарную всем своим имуществом.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2.</w:t>
      </w:r>
      <w:r w:rsidRPr="0094574A">
        <w:rPr>
          <w:color w:val="000000"/>
        </w:rPr>
        <w:t xml:space="preserve"> Хозяйственные товарищества и общества — это родовое понятие, обозначающее несколько самостоятельных видов коммерческих юридических лиц, общим для которых является то, что их уставный (складочный) капитал разделяется на доли. Именно это о</w:t>
      </w:r>
      <w:r w:rsidRPr="0094574A">
        <w:rPr>
          <w:color w:val="000000"/>
        </w:rPr>
        <w:t>т</w:t>
      </w:r>
      <w:r w:rsidRPr="0094574A">
        <w:rPr>
          <w:color w:val="000000"/>
        </w:rPr>
        <w:t>личает хозяйственные товарищества и общества от других коммерческих организаций</w:t>
      </w:r>
      <w:proofErr w:type="gramStart"/>
      <w:r w:rsidRPr="0094574A">
        <w:rPr>
          <w:color w:val="000000"/>
          <w:u w:val="single"/>
          <w:bdr w:val="none" w:sz="0" w:space="0" w:color="auto" w:frame="1"/>
        </w:rPr>
        <w:t>1</w:t>
      </w:r>
      <w:proofErr w:type="gramEnd"/>
      <w:r w:rsidRPr="0094574A">
        <w:rPr>
          <w:color w:val="000000"/>
        </w:rPr>
        <w:t> 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Гражданский кодекс РФ предусматривает достаточно широкий спектр правовых форм коллективного хозяйствования, который отвечает как современным международным стандартам, так и отечественным экономическим реалиям. Организационно-правовые формы хозяйственных товариществ или обще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сп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особны обслуживать интересы и 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дивидуальных коммерсантов, и малых семейных коллективов, и гигантских групп незн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комых друг с другом акционеров.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Хозяйственные товарищества в российском законодательстве понимаются как дог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ворные объединения нескольких лиц для совместного ведения предпринимательской 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под общим именем.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Хозяйственные общества — это организации, создаваемые одним или несколькими лицами путем объединения (обособления) их имущества для ведения предпринимател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 деятельности.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Главное действующее лицо любого товарищества — полный товарищ — несет нео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ченную ответственность по обязательствам фирмы всем своим имуществом. Поэтому в товариществах, в отличие от обществ, учредители, как правило, принимают личное уч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стие в делах предприятия. По этой же причине лицо может являться полным товарищем лишь в одном товариществе. Круг учредителей обычно гораздо уже, чем в обществах, в силу лично-доверительных отношений между ними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Принципиальные положения, опр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деляющие возможный состав участников хозяйственных обществ и товариществ, соде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жатся в п. 4 ст. 66 ПС. Предпринимательство всегда связано с повышенным имуществе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 риском, поэтому законодатель считает правовое положение граждан и некоммерч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ских организаций несовместимым со статусом полного товарища.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lastRenderedPageBreak/>
        <w:t>3.</w:t>
      </w:r>
      <w:r w:rsidRPr="0094574A">
        <w:rPr>
          <w:color w:val="000000"/>
        </w:rPr>
        <w:t xml:space="preserve"> ГК восстановил в полной мере производственные кооперативы как равноправную фо</w:t>
      </w:r>
      <w:r w:rsidRPr="0094574A">
        <w:rPr>
          <w:color w:val="000000"/>
        </w:rPr>
        <w:t>р</w:t>
      </w:r>
      <w:r w:rsidRPr="0094574A">
        <w:rPr>
          <w:color w:val="000000"/>
        </w:rPr>
        <w:t>му юридических лиц, участников гражданского оборота. С принятием ГК Закон СССР от 26.05.88 N 8998-XI "О кооперации в СССР" (в ред. от 15.04.98)</w:t>
      </w:r>
      <w:r w:rsidRPr="0094574A">
        <w:rPr>
          <w:b/>
          <w:bCs/>
          <w:color w:val="000000"/>
          <w:u w:val="single"/>
          <w:bdr w:val="none" w:sz="0" w:space="0" w:color="auto" w:frame="1"/>
        </w:rPr>
        <w:t>*(87)</w:t>
      </w:r>
      <w:r w:rsidRPr="0094574A">
        <w:rPr>
          <w:color w:val="000000"/>
        </w:rPr>
        <w:t>применяется со значительными ограничениями (многие нормы утратили силу).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п. 1 комментируемой статьи рядом с термином "член" употреблен в скобках термин "участник". Применительно к юридическим лицам говорится о возможности их участия в деятельности кооператива, если это предусмотрено законом и учредительными докуме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тами кооператива. Подобное терминологическое разнообразие ничего не меняет в юрид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ческой квалификации участников кооператива - физических и юридических лиц. Основ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их участия - членство.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"участник", "участие" часто используются в ГК как универсальные термины, од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наково применимые к акционеру (ст. 97), полному товарищу (ст. 69), коммандитисту (ст. 82), участнику общества с ограниченной ответственностью (ст. 87) и т.п.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униве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термин слово "участник" применяется к любому юридическому лицу независимо от организационно-правовой формы. В п. 1 комментируемой статьи юридические лица выд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лены из иных участников кооператива не потому, что участие юридических лиц не осн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вано на членстве, а потому, что такое участие возможно только при условии, что оно допущено законом и учредительными документами кооператива. Признание только чле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ства в качестве организационной основы кооператива обусловлено также логикой изл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жения нормативного материала в § 3 гл. 4 о производственных кооперативах. Как в п. 2 и 4 комментируемой статьи, так и в последующих статьях употребляется только термин "член" кооператива.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Правовое положение производственных кооперативов существенно отличается от статуса хозяйственных обществ и товариществ. Производственный кооператив - добр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вольное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объединение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прежде всего людей, а не капиталов.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признаки производственных кооперативов состоят в следующем: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производственный кооператив - это добровольное объединение на основе членс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 преимущественно граждан для совместной производственной и иной хозяйственной 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тельности;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член кооператива - гражданин, как правило, обязан в нем работать (участвовать в его деятельности личным трудом), находиться с кооперативом в трудовых отношениях, либо обеспечить иное участие в его деятельности, выражающееся, в частности, в фина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сировании кооператива, обеспечении его материальными ресурсами, помещениями, транспортом. Однако и такие члены должны участвовать в работе общего собрания ко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ператива. Аналогичные формы участия может использовать юридические лицо - член кооператива, если его участие предусмотрено законом или учредительными документами кооператива;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обязанность членов кооператива состоит также в формировании его имуществе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базы путем внесения имущественных паевых взносов. В совокупности паевые взносы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ставляют паевой фонд кооператива;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члены кооператива несут субсидиарную ответственность по его долгам. Это зн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чит, что если имущества кооператива недостаточно для покрытия его долгов, члены ко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ператива обязаны компенсировать недостающую часть долга за счет своих личных средств (а члены - юридические лица - за счет средств юридического лица). Размер и 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рядок применения субсидиарной ответственности предусматриваются в законах о прои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водственных кооперативах и их уставах (п. 2 комментируемой статьи);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все члены кооператива, как граждане, так и юридические лица, обладают одним голосом при принятии решений на общем собрании членов кооператива. Этим кооперат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существенно отличаются от хозяйственных обществ.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ГК предоставляет кооперативу возможность осуществлять любые виды деятел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ности, приводя в п. 1 комментируемой статьи их неполный перечень. В частности, кооп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ративы вправе осуществлять свою деятельность в промышленности, сельском хозяйстве,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торговле, бытовом обслуживании, оказывать иные услуги. По ГК (ст. 50 и п. 1 коммент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руемой статьи), производственный кооператив - коммерческая организация. Однако 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кую безоговорочную характеристику производственного кооператива нельзя признать удачной. Извлечение прибыли не является основной целью кооперативов независимо от их вида (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производственный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потребительский). Таков мировой опыт. Для кооператива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циально значим человек и его потребности. Именно поэтому в зарубежных странах ко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перативы являются важными структурными элементами социальной экономики. Осно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целью добровольного объединения граждан в любые кооперативы является удовл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творение их материальных и социальных, иных потребностей. Разница состоит в том, что производственные кооперативы решают эту задачу путем объединения граждан для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вместной производственной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их личным трудовым участием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Извлечение прибыли играет важную роль в производственном кооперативе. Она - средс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достижения основной цели. Но ее роль - не самодовлеющая, как в хозяйственных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ществах и товариществах.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4.</w:t>
      </w:r>
      <w:r w:rsidRPr="0094574A">
        <w:rPr>
          <w:b/>
          <w:bCs/>
          <w:color w:val="000000"/>
          <w:bdr w:val="none" w:sz="0" w:space="0" w:color="auto" w:frame="1"/>
        </w:rPr>
        <w:t xml:space="preserve"> Государственные и муниципальные унитарные предприятия </w:t>
      </w:r>
      <w:r w:rsidRPr="0094574A">
        <w:rPr>
          <w:color w:val="000000"/>
        </w:rPr>
        <w:t>(далее предпр</w:t>
      </w:r>
      <w:r w:rsidRPr="0094574A">
        <w:rPr>
          <w:color w:val="000000"/>
        </w:rPr>
        <w:t>и</w:t>
      </w:r>
      <w:r w:rsidRPr="0094574A">
        <w:rPr>
          <w:color w:val="000000"/>
        </w:rPr>
        <w:t>ятие) – коммерческие организации, не наделенные правом собственности на имущество, закрепленное за ними собственником, этим они отличаются от иных коммерческих орг</w:t>
      </w:r>
      <w:r w:rsidRPr="0094574A">
        <w:rPr>
          <w:color w:val="000000"/>
        </w:rPr>
        <w:t>а</w:t>
      </w:r>
      <w:r w:rsidRPr="0094574A">
        <w:rPr>
          <w:color w:val="000000"/>
        </w:rPr>
        <w:t>низаций.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Уставный фонд предприятия – минимальный размер имущества предприятия, гара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тирующий интересы его кредиторов, который может формироваться за счет денег, а также ценных бумаг, других вещей, имущественных прав и иных прав, имеющих денежную оценку.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 представляют собой организационно-правовую форму, посредством которой осуществляют деятельность коммерческие организации – юридические лица, 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ляющиеся субъектами предпринимательского права (ст. 113–115 ГК РФ).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Имущество предприятия является неделимым и не может быть распределено по вкладам (долям), в том числе между его работниками.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унитарные предприятия, основанные на праве хозяйственного ведения, – фед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ральное государственное предприятие и государственное предприятие субъекта Росси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 Фед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рации, муниципальное предприятие;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унитарные предприятия, основанные на праве оперативного управления, – фед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ральное казенное предприятие, казенное предприятие субъекта Российской Федерации, муниц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пальное казенное предприятие.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Правоспособность предприятий не общая, а специальная, т. е. они могут осущест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лять только те виды деятельности, которые закреплены в уставе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унитарных предприятий в определенных сферах предпринимательской 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тельности ограничивается.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согласованию с собственником его имущества унитарное предприятие может созд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филиалы и открывать представительства.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Унитарное предприятие несет ответственность по своим обязательствам всем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надлежащим ему имуществом и не отвечает по обязательствам собственника его имущ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Собственники имущества предприятия не несут ответственность по его обязательс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вам, за исключением случаев, когда банкротство вызвано самим собственником, при этом на него при недостаточности имущества может быть возложена субсидиарная ответстве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по обязательствам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Устав унитарного предприятия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единственный учредительный документ.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Предприятие распоряжается движимым имуществом самостоятельно, в пределах, не лишающих его возможности осуществлять деятельность, за исключением случаев, уст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новленных законом.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Предприятие не вправе продавать принадлежащее ему недвижимое имущество, сд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его в аренду, отдавать в залог или иным способом распоряжаться этим имуществом без согласия собственника имущества государственного или муниципального предпр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Собственник имущества предприятия имеет право на получение части прибыли от использования имущества, находящегося в ведении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Предприятие ежегодно перечисляет в соответствующий бюджет часть прибыли.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унитарного предприятия осуществляется в соответствии с планом (программой) его финансово-хозяйственной деятельности.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унитарного предприятия является его единоличным исполнительным орг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ins w:id="0" w:author="Unknown"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Особенности реорганизации и ликвидации унитарных предприятий определены в Законе о государственных и муниципальных предприятиях.</w:t>
        </w:r>
      </w:ins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5.</w:t>
      </w:r>
      <w:r w:rsidRPr="0094574A">
        <w:rPr>
          <w:color w:val="000000"/>
        </w:rPr>
        <w:t xml:space="preserve"> Акционерное общество (или корпорация) является организационной формой предпринимательства, в которой объединяются капиталы многих собственников, посре</w:t>
      </w:r>
      <w:r w:rsidRPr="0094574A">
        <w:rPr>
          <w:color w:val="000000"/>
        </w:rPr>
        <w:t>д</w:t>
      </w:r>
      <w:r w:rsidRPr="0094574A">
        <w:rPr>
          <w:color w:val="000000"/>
        </w:rPr>
        <w:t>ством выпуска ценных бумаг (прежде всего акций). Акционерные общества создаются там, где н</w:t>
      </w:r>
      <w:r w:rsidRPr="0094574A">
        <w:rPr>
          <w:color w:val="000000"/>
        </w:rPr>
        <w:t>е</w:t>
      </w:r>
      <w:r w:rsidRPr="0094574A">
        <w:rPr>
          <w:color w:val="000000"/>
        </w:rPr>
        <w:t>обходим большой по объёму капитал, и где удовлетворяются интересы многих, и индивидуальному частному интересу не выгодно реализоваться в этой сфере. Если а</w:t>
      </w:r>
      <w:r w:rsidRPr="0094574A">
        <w:rPr>
          <w:color w:val="000000"/>
        </w:rPr>
        <w:t>к</w:t>
      </w:r>
      <w:r w:rsidRPr="0094574A">
        <w:rPr>
          <w:color w:val="000000"/>
        </w:rPr>
        <w:t>ции свобо</w:t>
      </w:r>
      <w:r w:rsidRPr="0094574A">
        <w:rPr>
          <w:color w:val="000000"/>
        </w:rPr>
        <w:t>д</w:t>
      </w:r>
      <w:r w:rsidRPr="0094574A">
        <w:rPr>
          <w:color w:val="000000"/>
        </w:rPr>
        <w:t xml:space="preserve">но продаются и покупаются, то акционерное общество является </w:t>
      </w:r>
      <w:r w:rsidRPr="0094574A">
        <w:rPr>
          <w:i/>
          <w:iCs/>
          <w:color w:val="000000"/>
          <w:bdr w:val="none" w:sz="0" w:space="0" w:color="auto" w:frame="1"/>
        </w:rPr>
        <w:t>открытым</w:t>
      </w:r>
      <w:r w:rsidRPr="0094574A">
        <w:rPr>
          <w:color w:val="000000"/>
        </w:rPr>
        <w:t xml:space="preserve">. Если акции распространяются среди ограниченного круга лиц и никогда не попадают на фондовые биржи, то оно является </w:t>
      </w:r>
      <w:r w:rsidRPr="0094574A">
        <w:rPr>
          <w:i/>
          <w:iCs/>
          <w:color w:val="000000"/>
          <w:bdr w:val="none" w:sz="0" w:space="0" w:color="auto" w:frame="1"/>
        </w:rPr>
        <w:t>закрытым.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Различают двухзвенную и трёхзвенную структуры управления акционерным общ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ством. В двухзвенной структуре первое звено – это общее собрание акционеров – главный орган управления акционерным обществом. Все вопросы жизнедеятельности фирмы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шаются на общем собрании через голосование. Второе звено – это правление акционе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 общ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ством. Оно осуществляет текущее руководство фирмой, т.е. непосредственно занимается предпринимательской деятельностью. В трёхзвенной структуре к двум звен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 двухзвенной структуры добавляется наблюдательный совет, в том случае, когда нео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ходим ко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троль над правлением акционерным обществом.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организации акционерного общества выпускают (или осуществляют)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эмиссию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ценных бумаг. Суммарная стоимость ценных бумаг, при этом, равняется уставному кап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талу акционерного общества.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Акция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это ценная бумага, которая удостоверяет долю собственника акции в акци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нерном обществе, даёт право на участие в управлении акционерным обществом и право на пол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чение части прибыли в форме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дивиденда.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Различают следующие виды акций: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именные акции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Эти акции принадлежат конкретному лицу, которое не имеет право их продавать и передавать по наследству;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акции на предъявителя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Они принадлежат фактическому владельцу, т.е. лицу, 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торое их купило в данный момент;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привилегированные акции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Они дают право своим владельцам получать фиксир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ванный доход вне зависимости от результатов деятельности фирмы, но не дают право г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лоса. Они в первую очередь возмещаются при ликвидации акционерного общества;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обыкновенные акции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Они свободно продаются. Дают право на получение дивиде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 по результатам деятельности фирмы. Право на участие в управлении реализуется через гол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сование на общем собрании акционеров.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голосов всегда соответствует доле акций в акционерном капитале. Все решения на годовом собрании принимаются большинством голосов. При этом, как прав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ло,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деятельностью акционерного общества осуществляют те хозяйствующие субъекты, кому принадлежит контрольный пакет акции. По нашему законодательству это 50% + 1 акция.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Номинальная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стоимость акции – это стоимость акции при её эмиссии. Она свид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тельствует о доле в уставном капитале акционерного общества. На рынке ценных бумаг акции продаются и покупаются по рыночной цене, которая называется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курсом акции.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Дивиденд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акций = ———————— ∙ 100%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Ставка процента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акций находится в прямой зависимости от величины ожидаемых дивидендов и в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ратной зависимости от ставки процента. Ставка процента – это учётная ставка, или ставка процента, под которую можно положить деньги в банк.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Кроме акций акционерные общества могут выпускать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облигации,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которые также 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ляются ценными бумагами. Они гарантируют получение фиксированного дохода в виде процента и не дают право голоса. Облигации являются свидетельством заёмного капитала, т.е. корпорации прибегают к выпуску облигаций тогда, когда они хотят привлечь допо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нител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денежные средства, при этом, не расширяя круг акционеров.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Достоинства акционерных обществ: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noBreakHyphen/>
        <w:t xml:space="preserve"> в акционерных обществах существует ограниченная ответственность, т.е. собс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венники акций рискуют только средствами, вложенными в эти ценные бумаги и ничем больше;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" w:author="Unknown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ins w:id="2" w:author="Unknown"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noBreakHyphen/>
          <w:t xml:space="preserve"> владельцы временно свободных денежных средств могут покупать акции разли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ч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ных корпораций, тем самым, снижая риск своих инвестиций;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3" w:author="Unknown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ins w:id="4" w:author="Unknown"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noBreakHyphen/>
          <w:t xml:space="preserve"> в корпорациях функционирует значительный по размеру капитал, поэтому как пр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а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вило акционерные общества существуют, в тех отраслях, где проявляется положительный э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ф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фект от масштаба производства. В результате они получают добавочный доход;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5" w:author="Unknown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ins w:id="6" w:author="Unknown"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noBreakHyphen/>
          <w:t xml:space="preserve"> в силу того, что в акционерных обществах собственность и предпринимательство разъединены, они являются самой устойчивой формой предпринимательской деятельн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сти.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7" w:author="Unknown"/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 № 4.</w:t>
      </w:r>
      <w:r w:rsidRPr="0094574A">
        <w:rPr>
          <w:rFonts w:ascii="Times New Roman" w:hAnsi="Times New Roman"/>
          <w:sz w:val="24"/>
          <w:szCs w:val="24"/>
        </w:rPr>
        <w:t xml:space="preserve"> Организация производственного и технологического процессов.</w:t>
      </w:r>
    </w:p>
    <w:p w:rsidR="0094574A" w:rsidRDefault="0094574A" w:rsidP="0094574A">
      <w:pPr>
        <w:pStyle w:val="TableContents"/>
        <w:ind w:left="720"/>
        <w:jc w:val="both"/>
        <w:rPr>
          <w:rFonts w:ascii="Times New Roman" w:hAnsi="Times New Roman" w:cs="Times New Roman"/>
          <w:b/>
        </w:rPr>
      </w:pPr>
    </w:p>
    <w:p w:rsidR="0094574A" w:rsidRPr="0094574A" w:rsidRDefault="0094574A" w:rsidP="0094574A">
      <w:pPr>
        <w:pStyle w:val="TableContents"/>
        <w:ind w:left="720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>План:</w:t>
      </w:r>
    </w:p>
    <w:p w:rsidR="0094574A" w:rsidRPr="0094574A" w:rsidRDefault="0094574A" w:rsidP="0094574A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>Организация производственного и технологического процессов.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1.</w:t>
      </w:r>
      <w:r w:rsidRPr="0094574A">
        <w:rPr>
          <w:b/>
          <w:bCs/>
          <w:color w:val="000000"/>
          <w:bdr w:val="none" w:sz="0" w:space="0" w:color="auto" w:frame="1"/>
        </w:rPr>
        <w:t xml:space="preserve"> Производственный процесс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представляет собой совокупность всех действий л</w:t>
      </w:r>
      <w:r w:rsidRPr="0094574A">
        <w:rPr>
          <w:color w:val="000000"/>
        </w:rPr>
        <w:t>ю</w:t>
      </w:r>
      <w:r w:rsidRPr="0094574A">
        <w:rPr>
          <w:color w:val="000000"/>
        </w:rPr>
        <w:t>дей и орудий производства, необходимых на данном предприятии для изготовления или ремо</w:t>
      </w:r>
      <w:r w:rsidRPr="0094574A">
        <w:rPr>
          <w:color w:val="000000"/>
        </w:rPr>
        <w:t>н</w:t>
      </w:r>
      <w:r w:rsidRPr="0094574A">
        <w:rPr>
          <w:color w:val="000000"/>
        </w:rPr>
        <w:t>та выпускаемых изделий, в частности ЭВС. В состав производственного процесса входят все действия по изготовлению, сборке, монтажу, контролю качества выпускаемых изд</w:t>
      </w:r>
      <w:r w:rsidRPr="0094574A">
        <w:rPr>
          <w:color w:val="000000"/>
        </w:rPr>
        <w:t>е</w:t>
      </w:r>
      <w:r w:rsidRPr="0094574A">
        <w:rPr>
          <w:color w:val="000000"/>
        </w:rPr>
        <w:t>лий; хранению и перемещению его деталей, полуфабрикатов и сборочных единиц на всех стадиях изготовления; по организации снабжения и обслуживания рабочих мест, уч</w:t>
      </w:r>
      <w:r w:rsidRPr="0094574A">
        <w:rPr>
          <w:color w:val="000000"/>
        </w:rPr>
        <w:t>а</w:t>
      </w:r>
      <w:r w:rsidRPr="0094574A">
        <w:rPr>
          <w:color w:val="000000"/>
        </w:rPr>
        <w:t>стков и цехов; управлению всеми звеньями производства, а также комплекс мероприятий по технологической подготовке производства.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Технологический процесс (ТП)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это часть производственного процесса, содерж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щая целенаправленные действия по изменению и (или) определению состояния предмета труда. В ТП непосредственно участвуют только основные рабочие. Технологические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цессы строят по отдельным методам их выполнения (процессы литья, механической и термической обработки, формирования покрытий, сборки, монтажа, контроля, регулиро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 ЭВС и др.). ТП разделяют на операции.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Технологическая операция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законченная часть ТП, выполняемая непрерывно на одном рабочем месте, над одним или несколькими одновременно изготавливаемыми или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бираемыми изделиями одним или несколькими рабочими. Условие непрерывности операции означает выполнение предусмотренной ей работы без перехода к другому раб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чему месту для выполнения другой работы. Например, подготовка ленточных проводов к монтажу включает в себя мерную резку, удаление изоляции с определенных участков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провода и нанесение покрытия на оголенные токоведущие жилы. Приведенный пример показывает, что состав операции устанавливают не только на основе технологических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ображ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ний, но и с учетом организационной целесообразности.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Технологическая операция (ТО) является основной единицей производственного планирования и учета. На основе операций оценивается трудоемкость изготовления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лий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устанавливаются нормы времени и расценки; определяется требуемое количество рабочих, оборудования, приспособлений и инструментов, себестоимость работы (напр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мер, сборки); ведется календарное планирование производства и осуществляется контроль 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чества и сроков выполнения работ.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условиях автоматизированного производства под операцией следует понимать 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конченную часть ТП, выполняемую непрерывно на автоматической линии, которая сост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 из нескольких единиц технологического оборудования, связанных автоматически 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ствующими транспортно-загрузочными устройствами. При гибком автоматизированном производстве непрерывность выполнения операции может нарушаться, например, напра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лением собранного полуфабриката, электронного узла и т.д. на промежуточный склад-накопитель в периоды между отдельными позициями, выполняемыми на разных технол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гических модулях.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технологических операций в состав ТП включают ряд необходимых для его осущ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ствления вспомогательных операций (транспортных, контрольных, маркировочных и т. п.).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свою очередь операции делятся на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установы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позиции, переходы, приемы и др.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Установ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представляет собой часть технологической операции, выполняемую при неизменном закреплении обрабатываемых заготовок или собираемой сборочной единицы, например,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играет важную роль при выполнении такой сложной операции, как операция окончательного профилирования рабочей поверхности плавающего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блока магнитных головок, которая представляет собой участок наружной сферической или цилиндрической поверхности радиусом 6 ·10</w:t>
      </w: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" cy="189865"/>
            <wp:effectExtent l="0" t="0" r="7620" b="635"/>
            <wp:docPr id="15" name="Рисунок 15" descr="https://studfiles.net/html/528/114/html_98OaXRW526.UeCf/img-HIKq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528/114/html_98OaXRW526.UeCf/img-HIKqn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 и погрешностью формы 0,3…0,6 мкм.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Позиция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 операции, выполняемая при неизменном положении инструмента относительно детали.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Технологический переход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конченная часть технологической операции, характ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ризуемая постоянством режимов, применяемых инструментов и поверхностей, образу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мых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работкой или соединяемых при сборке.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Прием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законченная совокупность действий человека, применяемых при 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полнении перехода или его части и объединенных одним целевым назначением.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производстве деталей, сборочных единиц и устройств ЭВС используется большой перечень ТП, основанных на различных физических, химических и других методах обр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ботки материалов. </w:t>
      </w:r>
    </w:p>
    <w:p w:rsid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>Тема 4.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574A">
        <w:rPr>
          <w:rFonts w:ascii="Times New Roman" w:hAnsi="Times New Roman"/>
          <w:b/>
          <w:sz w:val="24"/>
          <w:szCs w:val="24"/>
        </w:rPr>
        <w:t>Материально-техническая база организации.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  <w:b/>
        </w:rPr>
        <w:t>Урок № 5.</w:t>
      </w:r>
      <w:r w:rsidRPr="0094574A">
        <w:rPr>
          <w:rFonts w:ascii="Times New Roman" w:hAnsi="Times New Roman" w:cs="Times New Roman"/>
        </w:rPr>
        <w:t xml:space="preserve"> Основные и оборотные фонды </w:t>
      </w:r>
      <w:proofErr w:type="spellStart"/>
      <w:r w:rsidRPr="0094574A">
        <w:rPr>
          <w:rFonts w:ascii="Times New Roman" w:hAnsi="Times New Roman" w:cs="Times New Roman"/>
        </w:rPr>
        <w:t>предприятия</w:t>
      </w:r>
      <w:proofErr w:type="gramStart"/>
      <w:r w:rsidRPr="0094574A">
        <w:rPr>
          <w:rFonts w:ascii="Times New Roman" w:hAnsi="Times New Roman" w:cs="Times New Roman"/>
        </w:rPr>
        <w:t>.Н</w:t>
      </w:r>
      <w:proofErr w:type="gramEnd"/>
      <w:r w:rsidRPr="0094574A">
        <w:rPr>
          <w:rFonts w:ascii="Times New Roman" w:hAnsi="Times New Roman" w:cs="Times New Roman"/>
        </w:rPr>
        <w:t>азначение</w:t>
      </w:r>
      <w:proofErr w:type="spellEnd"/>
      <w:r w:rsidRPr="0094574A">
        <w:rPr>
          <w:rFonts w:ascii="Times New Roman" w:hAnsi="Times New Roman" w:cs="Times New Roman"/>
        </w:rPr>
        <w:t xml:space="preserve"> основных и оборотных фондов, их классификация.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>План: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1. Основные и оборотные фонды предприятия.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 2.  Назначение основных и оборотных фондов, их классификация.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     </w:t>
      </w:r>
    </w:p>
    <w:p w:rsidR="0094574A" w:rsidRPr="0094574A" w:rsidRDefault="0094574A" w:rsidP="0094574A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4574A">
        <w:rPr>
          <w:color w:val="000000" w:themeColor="text1"/>
        </w:rPr>
        <w:t>1.</w:t>
      </w:r>
      <w:r w:rsidRPr="0094574A">
        <w:rPr>
          <w:i/>
          <w:iCs/>
          <w:color w:val="000000" w:themeColor="text1"/>
        </w:rPr>
        <w:t xml:space="preserve"> Основной капитал предприятия</w:t>
      </w:r>
      <w:r w:rsidRPr="0094574A">
        <w:rPr>
          <w:color w:val="000000" w:themeColor="text1"/>
        </w:rPr>
        <w:t xml:space="preserve"> – это денежная оценка его основных фондов.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Основные фонды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средства труда, которые многократно участвуют в процессе пр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изводства, сохраняют при этом натурально-вещественную форму и переносят свою сто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мость на производимую продукцию частями по мере износа в виде амортизационных 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числ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ний.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Основные фонды являются наиболее значимой составной частью имущества пре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приятия.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Основные средства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это основные фонды, выраженные в стоимостном измерении.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Основные средства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это средства труда, которые неоднократно участвуют в прои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водственном процессе, сохраняя при этом свою натуральную форму, а их стоимость пер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носи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ся на производимую продукцию частями по мере снашивания.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ним относятся средства труда со сроком службы более одного года.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Классификация основных фондов по ряду признаков: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по натурально-вещественному составу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основные фонды подразделяются: здания, сооружения, передаточные устройства, рабочие и силовые машины и оборудование, изм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рительные и регулирующие приборы и устройства, вычислительная техника, транспор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ные средства, инструмент, производственный и хозяйственный инвентарь и принадлежн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сти, рабочий и продуктивный скот, многолетние насаждения, внутрихозяйственные дор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 и пр.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по функциональному назначению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основные фонды делятся </w:t>
      </w:r>
      <w:proofErr w:type="gramStart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производственные и непроизводственные. </w:t>
      </w:r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Производственные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основные фонды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это средства труда, непосре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ственно участвующие в процессе производства или создающие условия для его нормал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ного осуществления (машины, оборудование, здания и т. п.) и составляющие материал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но-техническую базу предприятия. </w:t>
      </w:r>
      <w:proofErr w:type="spellStart"/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Непроизводственные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основные</w:t>
      </w:r>
      <w:proofErr w:type="spell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фонды несут социал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ную нагрузку и непосредственно не участвуют в производственном процессе</w:t>
      </w:r>
      <w:proofErr w:type="gramStart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ним отн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сятся объекты здравоохранения, просвещения, физической культуры, общественного п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тания и жилищно-коммунального хозяйства, находящиеся на балансе предприятия и предназн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ченные для удовлетворения различных потребностей работников;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зависимости от </w:t>
      </w:r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степени участия в производственном процессе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практике план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рования и экономического анализа основные производственные фонды делятся </w:t>
      </w:r>
      <w:proofErr w:type="gramStart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акти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ные и па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сивные. </w:t>
      </w:r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Активная часть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фондов влияет на объем производства продукц</w:t>
      </w:r>
      <w:proofErr w:type="gramStart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ии и ее</w:t>
      </w:r>
      <w:proofErr w:type="gram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качество, непосредственно воздействуя на предмет труда (машины и оборудование). </w:t>
      </w:r>
      <w:proofErr w:type="spellStart"/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Па</w:t>
      </w:r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с</w:t>
      </w:r>
      <w:r w:rsidRPr="0094574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u w:val="single"/>
          <w:lang w:eastAsia="ru-RU"/>
        </w:rPr>
        <w:t>сивные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новные</w:t>
      </w:r>
      <w:proofErr w:type="spell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фонды непосредственно не воздействуют на предмет труда, а создают условия для нормального функционирования произво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ства (здания, сооружения и др.). Благоприятной тенденцией для предприятия пр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нято считать повышение удельного веса активной части в структуре основных производственных фондов, так как это является 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ним из факторов повышения экономической эффективности деятельности предприятия.</w:t>
      </w:r>
    </w:p>
    <w:p w:rsidR="0094574A" w:rsidRPr="0094574A" w:rsidRDefault="0094574A" w:rsidP="0094574A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4574A">
        <w:rPr>
          <w:color w:val="000000" w:themeColor="text1"/>
        </w:rPr>
        <w:t xml:space="preserve">2. </w:t>
      </w:r>
      <w:proofErr w:type="gramStart"/>
      <w:r w:rsidRPr="0094574A">
        <w:rPr>
          <w:color w:val="000000" w:themeColor="text1"/>
        </w:rPr>
        <w:t>Кроме основных фондов (зданий, машин, механизмов), предприятию необходимы и оборотные фонды, средства (сырье, материалы, денежные средства), чтобы оплатить приобретаемые ресурсы для производственной деятельности.</w:t>
      </w:r>
      <w:proofErr w:type="gramEnd"/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Оборотные средства – совокупность денежных сре</w:t>
      </w:r>
      <w:proofErr w:type="gramStart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едприятия, необходимых для формирования и обеспечения кругооборота производственных фондов и фондов 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ращения. Назначение, главная функция оборотных средств это обслуживание кругообор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производственных фондов: Д – Т …</w:t>
      </w:r>
      <w:proofErr w:type="gramStart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…Т *- Д* , т.е. финансовые, денежные средства пр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ходят стадии кругооборота: денежную, товарную, производительную, опять товарную и возвращаются на новом этапе снова к денежной стадии, форме. Так, на первой стадии кругооборота средства расходуются на приобретение сырья, материалов и других ресу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сов, т. е. переходят из денежной формы в материально-товарную, формируя определенные производственные запасы, затем вступают во вторую стадию — производственную. На этой стадии в процесс производства включаются рабочие, которые получают за выпо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ненную работу заработную плату. Затем материально-товарные ценности материализую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ся в форме готовой продукции. На последней стадии кругооборота изготовленная проду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ция продается (реализуется) и предприятие получает соответствующую выручку (опред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ленную сумму денег), которая должна не только полностью возместить ранее произведе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ные затраты, но и дать определенную прибыль.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и регулирование отдельных элементов оборотных средств имеет свои ос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бенности и характерные черты. Во-первых, это финансовые, денежные средства; во-вторых, это текущие затраты, которые целиком и сразу переносят свою стоимость на стоимость готовой продукции. </w:t>
      </w:r>
      <w:proofErr w:type="gramStart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учетом этого выделяют оборотные средства в сферах производства и обращения, а также подразделение их на нормированные и ненормир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ванные (рис. 4.1). </w:t>
      </w:r>
      <w:proofErr w:type="gramEnd"/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Практическое значение имеет оценка структуры оборотных средств. Средства и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польз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ются более эффективно тогда, когда большая их часть занята в сфере производства. Пребывание оборотных сре</w:t>
      </w:r>
      <w:proofErr w:type="gramStart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дств в сф</w:t>
      </w:r>
      <w:proofErr w:type="gram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ере обращения является необходимым условием н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прерывности процесса воспроизводства, однако эта часть средств предприятия не прин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мает непосредственного участия в создании стоимости изготовляемой продукции. На промы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ленных предприятиях Украины часть оборотных сре</w:t>
      </w:r>
      <w:proofErr w:type="gramStart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дств в сф</w:t>
      </w:r>
      <w:proofErr w:type="gramEnd"/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ере производства составляет 72 % (в том числе в производственных запасах и незавершенном производстве — 48 и 20 % соответственно), а в сфере обращения — 28 % (из них примерно 17 % — стоимость г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товой продукции, а 6 % — денежные средства).</w:t>
      </w:r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ins w:id="8" w:author="Unknown"/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ins w:id="9" w:author="Unknown">
        <w:r w:rsidRPr="0094574A">
          <w:rPr>
            <w:rFonts w:ascii="Times New Roman" w:eastAsia="Times New Roman" w:hAnsi="Times New Roman"/>
            <w:noProof/>
            <w:color w:val="000000" w:themeColor="text1"/>
            <w:sz w:val="24"/>
            <w:szCs w:val="24"/>
            <w:lang w:eastAsia="ru-RU"/>
            <w:rPrChange w:id="10">
              <w:rPr>
                <w:noProof/>
                <w:lang w:eastAsia="ru-RU"/>
              </w:rPr>
            </w:rPrChange>
          </w:rPr>
          <w:drawing>
            <wp:inline distT="0" distB="0" distL="0" distR="0">
              <wp:extent cx="3540125" cy="4454525"/>
              <wp:effectExtent l="0" t="0" r="3175" b="3175"/>
              <wp:docPr id="16" name="Рисунок 16" descr="https://studfiles.net/html/2706/162/html_4Tdno1hm35.Bo9A/img-TgKvz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tudfiles.net/html/2706/162/html_4Tdno1hm35.Bo9A/img-TgKvzn.png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40125" cy="445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4574A" w:rsidRPr="0094574A" w:rsidRDefault="0094574A" w:rsidP="0094574A">
      <w:pPr>
        <w:shd w:val="clear" w:color="auto" w:fill="FFFFFF" w:themeFill="background1"/>
        <w:spacing w:after="0" w:line="240" w:lineRule="auto"/>
        <w:ind w:firstLine="567"/>
        <w:jc w:val="both"/>
        <w:rPr>
          <w:ins w:id="11" w:author="Unknown"/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ins w:id="12" w:author="Unknown">
        <w:r w:rsidRPr="0094574A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Рис. 4.1. Элементный состав оборотных сре</w:t>
        </w:r>
        <w:proofErr w:type="gramStart"/>
        <w:r w:rsidRPr="0094574A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дств пр</w:t>
        </w:r>
        <w:proofErr w:type="gramEnd"/>
        <w:r w:rsidRPr="0094574A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едприятия 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              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</w:rPr>
        <w:t xml:space="preserve">  </w:t>
      </w:r>
      <w:r w:rsidRPr="0094574A">
        <w:rPr>
          <w:rFonts w:ascii="Times New Roman" w:hAnsi="Times New Roman" w:cs="Times New Roman"/>
          <w:b/>
        </w:rPr>
        <w:t xml:space="preserve">Тема 5. 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  <w:bCs/>
          <w:iCs/>
        </w:rPr>
        <w:t xml:space="preserve"> </w:t>
      </w:r>
      <w:r w:rsidRPr="0094574A">
        <w:rPr>
          <w:rFonts w:ascii="Times New Roman" w:hAnsi="Times New Roman" w:cs="Times New Roman"/>
          <w:b/>
        </w:rPr>
        <w:t>Ресурсы хозяйствующих субъектов и эффективность их использования.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  <w:b/>
        </w:rPr>
        <w:t>Урок № 6.</w:t>
      </w:r>
      <w:r w:rsidRPr="0094574A">
        <w:rPr>
          <w:rFonts w:ascii="Times New Roman" w:hAnsi="Times New Roman" w:cs="Times New Roman"/>
        </w:rPr>
        <w:t xml:space="preserve"> Персонал хозяйствующего субъекта и его классификация. Списочный и </w:t>
      </w:r>
      <w:r w:rsidRPr="0094574A">
        <w:rPr>
          <w:rFonts w:ascii="Times New Roman" w:hAnsi="Times New Roman" w:cs="Times New Roman"/>
        </w:rPr>
        <w:lastRenderedPageBreak/>
        <w:t xml:space="preserve">явочный состав </w:t>
      </w:r>
      <w:proofErr w:type="gramStart"/>
      <w:r w:rsidRPr="0094574A">
        <w:rPr>
          <w:rFonts w:ascii="Times New Roman" w:hAnsi="Times New Roman" w:cs="Times New Roman"/>
        </w:rPr>
        <w:t>работающих</w:t>
      </w:r>
      <w:proofErr w:type="gramEnd"/>
      <w:r w:rsidRPr="0094574A">
        <w:rPr>
          <w:rFonts w:ascii="Times New Roman" w:hAnsi="Times New Roman" w:cs="Times New Roman"/>
        </w:rPr>
        <w:t xml:space="preserve">. Планирование кадров и их подбор. Рабочее время и его использование. Бюджет рабочего времени. 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Понятие производительности труда. Классификация и характеристика основных показателей производительности труда. Методы измерения производительности труда. Факторы и резервы роста производительности труда. Нормирование труда. Мотивация труда. Формы оплаты труда и системы заработной платы. Тарифная система оплаты труда.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План: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Персонал хозяйствующего субъекта и его классификация.</w:t>
      </w:r>
    </w:p>
    <w:p w:rsidR="0094574A" w:rsidRPr="0094574A" w:rsidRDefault="0094574A" w:rsidP="0094574A">
      <w:pPr>
        <w:pStyle w:val="TableContents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Списочный и явочный состав </w:t>
      </w:r>
      <w:proofErr w:type="gramStart"/>
      <w:r w:rsidRPr="0094574A">
        <w:rPr>
          <w:rFonts w:ascii="Times New Roman" w:hAnsi="Times New Roman" w:cs="Times New Roman"/>
        </w:rPr>
        <w:t>работающих</w:t>
      </w:r>
      <w:proofErr w:type="gramEnd"/>
      <w:r w:rsidRPr="0094574A">
        <w:rPr>
          <w:rFonts w:ascii="Times New Roman" w:hAnsi="Times New Roman" w:cs="Times New Roman"/>
        </w:rPr>
        <w:t>.</w:t>
      </w:r>
    </w:p>
    <w:p w:rsidR="0094574A" w:rsidRPr="0094574A" w:rsidRDefault="0094574A" w:rsidP="0094574A">
      <w:pPr>
        <w:pStyle w:val="TableContents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Планирование кадров и их подбор.</w:t>
      </w:r>
    </w:p>
    <w:p w:rsidR="0094574A" w:rsidRPr="0094574A" w:rsidRDefault="0094574A" w:rsidP="0094574A">
      <w:pPr>
        <w:pStyle w:val="TableContents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Рабочее время и его использование.</w:t>
      </w:r>
    </w:p>
    <w:p w:rsidR="0094574A" w:rsidRPr="0094574A" w:rsidRDefault="0094574A" w:rsidP="0094574A">
      <w:pPr>
        <w:pStyle w:val="TableContents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Бюджет рабочего времени.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6.Понятие производительности труда.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7. Классификация и характеристика основных показателей производительности труда. 8.Методы измерения производительности труда.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9.Факторы и резервы роста производительности труда.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10.Нормирование труда. Мотивация труда.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11.Формы оплаты труда и системы заработной платы.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12. Тарифная система оплаты труда.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t>1.</w:t>
      </w:r>
      <w:r w:rsidRPr="0094574A">
        <w:rPr>
          <w:color w:val="000000"/>
        </w:rPr>
        <w:t xml:space="preserve"> Инвестиционный характер производства, его </w:t>
      </w:r>
      <w:proofErr w:type="spellStart"/>
      <w:r w:rsidRPr="0094574A">
        <w:rPr>
          <w:color w:val="000000"/>
        </w:rPr>
        <w:t>наукоемкость</w:t>
      </w:r>
      <w:proofErr w:type="spellEnd"/>
      <w:r w:rsidRPr="0094574A">
        <w:rPr>
          <w:color w:val="000000"/>
        </w:rPr>
        <w:t>, повышение конкуре</w:t>
      </w:r>
      <w:r w:rsidRPr="0094574A">
        <w:rPr>
          <w:color w:val="000000"/>
        </w:rPr>
        <w:t>н</w:t>
      </w:r>
      <w:r w:rsidRPr="0094574A">
        <w:rPr>
          <w:color w:val="000000"/>
        </w:rPr>
        <w:t>тоспособности продукции изменили требования к работнику, повысили значимость тво</w:t>
      </w:r>
      <w:r w:rsidRPr="0094574A">
        <w:rPr>
          <w:color w:val="000000"/>
        </w:rPr>
        <w:t>р</w:t>
      </w:r>
      <w:r w:rsidRPr="0094574A">
        <w:rPr>
          <w:color w:val="000000"/>
        </w:rPr>
        <w:t>ческого отношения к труду и высокого профессионализма.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работники в зависимости от степени участия их в производственной деятельн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лятся на промышленно-производственный и непроизводственный персонал.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промышленно-производственному персоналу относятся работники, занимающиеся 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посредственно производством продукции, выполнением работ и оказанием услуг.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Непромышленный персонал – работники, обслуживающие непромышленные хозя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ства и организации хозяйствующего субъекта. К ним относятся работники жилищно-коммунального хозяйства, детских и врачебно-санитарных, культурно-просветительских учреждений и т.д.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Промышленно-производственный персонал в зависимости от характера выполня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мых функций в процессе производства делится на рабочих (основных и вспомогател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ных), служащих и инженерно-технических работников (специалистов и руководителей).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рабочим относят работников, непосредственно занятых созданием материальных це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ностей и оказанием производственных и транспортных услуг.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Рабочие подразделяются на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вспомогательных.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рабочие непосредственно заняты изготовлением продукции, оказанием услуг и выполнением работ.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Вспомогательные рабочие обслуживают технологические процессы основного и вспом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гательного производства (наладчики, термисты и т. п.).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Служащие – работники, осуществляющие функции счетно-бухгалтерские, статист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ческие, делопроизводственные, снабженческо-сбытовые и административно-хозяйственные.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Инженерно-технические работники выполняют функции </w:t>
      </w:r>
      <w:proofErr w:type="spellStart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техни-ческого</w:t>
      </w:r>
      <w:proofErr w:type="spellEnd"/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организац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и экономического руководства и управления.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Весьма полезно при анализе производственно-хозяйственной деятельности подра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делять персонал по следующим категориям руководители, специалисты, служащие, раб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Важным направлением классификации кадров является распределение их по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фессиям, специальностям, квалификации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уровню квалификации рабочие делятся на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неквалифицирован-ных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малоквал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фицированных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квалифицированных и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высококвалифици-рованных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Квалификация раб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чих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ределяется разрядами. Специалисты делятся по квалификационным категориям: специ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 1, 2, 3 категории и без категории.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Руководители распределяются по структурам управления и звеньям управления.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структурам управления руководители подразделяются на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линейных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функци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ных, по звеньям управления – на высшего, среднего и низшего звена.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условиях становления рыночной экономики появились новые элементы в класс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фикации персонала – менеджеры разного уровня. К ним относятся руководители всех звеньев управления, а также специалисты управленческих служб менеджеры по рекламе, сбыту, персоналу и др.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3" w:author="Unknown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ins w:id="14" w:author="Unknown"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Непременным атрибутом работника квалификации нового типа является его спосо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б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ность быстро адаптироваться к меняющейся технике, новым формам организации труда и пр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изводства.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5" w:author="Unknown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ins w:id="16" w:author="Unknown"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НТП существенно меняет характер труда инженерно-технического персонала. Вн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е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дрение ЭВМ меняет содержание труда и функции многих категорий конторских рабочих: они становятся операторами ЭВМ, персональных компьютеров и терминальных ус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т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ройств.</w:t>
        </w:r>
      </w:ins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t>2.</w:t>
      </w:r>
      <w:r w:rsidRPr="0094574A">
        <w:rPr>
          <w:b/>
          <w:bCs/>
          <w:i/>
          <w:iCs/>
          <w:color w:val="000000"/>
          <w:bdr w:val="none" w:sz="0" w:space="0" w:color="auto" w:frame="1"/>
        </w:rPr>
        <w:t xml:space="preserve"> Среднесписочная численность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Потребность в персонале определяется отдельно по категориям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расчете численности следует определять списочный и явочный состав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</w:t>
      </w: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явочный состав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включаются все, кто находится на рабочем месте и выпо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няет уст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новленные функции.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списочный состав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включаются все работники, принятые на постоянную, сезо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ную, а также временную работу сроком на один день и более со дня зачисления на работу.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Списочная численность приводится на определенную дату (на первое или последнее чи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 периода) В списочной численности за каждый календарный день учитываются как фа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тические работающие, так и отсутствующие на работе до каким-либо причинам (наход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в служебных командировках, не явившиеся на работу по болезни, в связи с выпо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нением государственных и общественных обязанностей, находящиеся в учебных и иных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пусках и т.д.).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отчетности по труду численность списочного состава приводится не только на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ределенную дату, но и в среднем за отчетный период (за месяц, квартал, с начала года, 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лугодие, год). Для определения численности работников в период недостаточно прин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мать численность работников на дату, так как в этих показателях не учитываются измен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ния, происшедшие в течение периода.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Среднесписочная численность за месяц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исчисляется следующим образом:</w:t>
      </w:r>
    </w:p>
    <w:tbl>
      <w:tblPr>
        <w:tblW w:w="6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190"/>
      </w:tblGrid>
      <w:tr w:rsidR="0094574A" w:rsidRPr="0094574A" w:rsidTr="008B5B9D"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списочных чисел работников за каждый к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ленда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день месяца</w:t>
            </w:r>
          </w:p>
        </w:tc>
      </w:tr>
      <w:tr w:rsidR="0094574A" w:rsidRPr="0094574A" w:rsidTr="008B5B9D"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календарных дней месяца.</w:t>
            </w:r>
          </w:p>
        </w:tc>
      </w:tr>
    </w:tbl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 среднесписочной численности производится на основании ежедневного учета списочной численности, которая должна соответствовать данным табеля учета использ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вания рабочего времени, на основании которого устанавливается численность работников, явившихся и не явившихся на работу.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определении среднесписочной численности некоторые работники списочной числе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не включаются в среднесписочную численность: женщины, находящиеся в отпуске по беременности; работники, обучающиеся в образовательных учреждениях и т.д.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Среднесписочная численность работников за квартал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определяет-ся</w:t>
      </w:r>
      <w:proofErr w:type="spellEnd"/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путем су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среднесписочной численности работников за все месяцы работы организации в ква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тале и делением полученной суммы на три.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Среднесписочная численность работников за период с начала года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отчетный месяц включительно определяется путем суммирования среднесписочной численности работников за все месяцы, истекшие за период с начала года по отчетный месяц включ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тельно, и делением полученной суммы на число месяцев работы за период с начала года.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7" w:author="Unknown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ins w:id="18" w:author="Unknown">
        <w:r w:rsidRPr="0094574A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Среднесписочная численность за год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определяется путем суммирования средн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е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списочной численности работников за все месяцы отчетного года и делением полученной суммы на 12.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ins w:id="19" w:author="Unknown">
        <w:r w:rsidRPr="0094574A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Среднесписочная численность работников за неполный месяц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(например, вновь созданных, имеющих сезонный характер производства), определяется путем деления су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м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мы численности работников списочного состава за все дни работы в отчетном месяце, включая выходные и праздничные дни за период работы, в общее число календарных дней в отчетном месяце.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3.</w:t>
      </w:r>
      <w:r w:rsidRPr="0094574A">
        <w:rPr>
          <w:color w:val="000000"/>
        </w:rPr>
        <w:t xml:space="preserve"> Планирование и потребности рабочей силы осуществляется отдельно по каждой катег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рии </w:t>
      </w:r>
      <w:proofErr w:type="gramStart"/>
      <w:r w:rsidRPr="0094574A">
        <w:rPr>
          <w:color w:val="000000"/>
        </w:rPr>
        <w:t>работающих</w:t>
      </w:r>
      <w:proofErr w:type="gramEnd"/>
      <w:r w:rsidRPr="0094574A">
        <w:rPr>
          <w:color w:val="000000"/>
        </w:rPr>
        <w:t xml:space="preserve"> и по хозяйствующему субъекту в целом.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персонала призвано ответить на вопросы: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Какое количество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персонала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квалификации требуется?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Когда, в какой период времени?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и на каком участке производства?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потребность в кадрах оказывают влияние внутренние и внешние факторы.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внешним факторам относят: конъюнктуру рынка, структуру рынка, конкуренцию, эк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номическое положение в стране и т.д.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внутренним факторам относят: уровень технологии, организации труда, простои, изм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нение программы и т.д.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Исходными данными при планировании численности служат: производственная программа, штатное расписание, план проведения организационно-технических мер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приятий, движение кадров, их текучесть и бюджет рабочего времени.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численности работников осуществляется различными методами: по труд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емкости, по нормам обслуживания и числу рабочих мест.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расчета по трудоемкости используют на нормируемых работах. Этим мет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 определяют численность рабочих по хозяйствующему субъекту в целом, по структу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 подразделениям, профессиям и уровню квалификации.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Численность персонала определяется путем деления установленного объема работ (но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мативная трудоемкость) на эффективный фонд времени и коэффициент выполнения норм.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No.p=Тпп</w:t>
      </w:r>
      <w:proofErr w:type="gram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.н</w:t>
      </w:r>
      <w:proofErr w:type="spellEnd"/>
      <w:proofErr w:type="gram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Фэ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Квн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No.p=Qпл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Нвр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No.p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численность основных рабочих,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Тпп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</w:t>
      </w:r>
      <w:proofErr w:type="spellEnd"/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трудоемкость программы выпуска ( в нормо-часах),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Фэ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эффективный фонд времени работы одного работающего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часах),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Квн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коэффицент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выполнения норм,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Q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намеченный объем продукции в натуральном выражении,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Нвыр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планируемая норма выработки в расчете.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Численность рабочих-повременщиков определяется на основе норм обслуживания, уст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новленных для отрасли или данного хозяйствующего субъекта и числа рабочих мест.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Определяют отдельно численность вспомогательных рабочих, занятых обслужив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нием оборудования и незанятых. Численность вспомогательных рабочих, занятых обсл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нием оборудования (</w:t>
      </w:r>
      <w:proofErr w:type="spellStart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всп.р.з.о.о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.), определяется по формуле.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NBcп.p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.з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.o.o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(</w:t>
      </w: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m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c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Нобс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)*</w:t>
      </w:r>
      <w:proofErr w:type="gram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неявки,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где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Nвсп.р.з.о.о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-- списочная численность вспомогательных рабочих занятых обслужив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нием оборудования,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-- количество рабочих мест,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рабочих смен,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Нобс</w:t>
      </w:r>
      <w:proofErr w:type="spellEnd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 обслуживания оборудования,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/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Нобс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-- явочная численность,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неявки -- коэффициент неявки (невыхода) на работу по объективным причинам (болезнь, смерть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т.п.).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Численность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 занятых обслуживанием оборудования (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Nвсп.p.н.з.o.o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Nвсп.р.н.з.о.о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= </w:t>
      </w: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m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proofErr w:type="spellEnd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неявки.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 потребности в ИТР и служащих ведется на основе цепей деятельности пре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приятия, структуры и схемы управления им, перечня функционально-должностных об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занностей отдельных рантиков или групп однородных должностей, отраслевых нормат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 или нормативов, разработанных самим предприятием.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Штатное расписание устанавливается в соответствии с типовой структурой и схемой управления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Численность ИТР и служащих (</w:t>
      </w:r>
      <w:proofErr w:type="spellStart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итр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 определяется по формуле: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Nитр</w:t>
      </w:r>
      <w:proofErr w:type="gram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,с</w:t>
      </w:r>
      <w:proofErr w:type="gram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луж=Vработ</w:t>
      </w:r>
      <w:proofErr w:type="spell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Нобс</w:t>
      </w:r>
      <w:proofErr w:type="spell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Vитр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</w:t>
      </w:r>
      <w:proofErr w:type="spellEnd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-- 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выполняемых работ,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Нобс</w:t>
      </w:r>
      <w:proofErr w:type="spellEnd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 обслуживания для соответствующего периода.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численности завершается составлением баланса рабочей силы. В 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лансе плановая потребность в рабочей силе сопоставляется с ее наличием, любое откл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нение завершается разработкой мероприятий по подготовке кадров, повышению уровня квал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фикации, перевода на другие рабочие места.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Процесс планирования осуществляется поэтапно: оценка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ресурсов, оце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будущих потребностей и разработка про граммы удовлетворения будущих потребн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4.</w:t>
      </w:r>
      <w:r w:rsidRPr="0094574A">
        <w:rPr>
          <w:color w:val="000000"/>
        </w:rPr>
        <w:t xml:space="preserve"> В качестве исходных </w:t>
      </w:r>
      <w:proofErr w:type="gramStart"/>
      <w:r w:rsidRPr="0094574A">
        <w:rPr>
          <w:color w:val="000000"/>
        </w:rPr>
        <w:t>данных</w:t>
      </w:r>
      <w:proofErr w:type="gramEnd"/>
      <w:r w:rsidRPr="0094574A">
        <w:rPr>
          <w:color w:val="000000"/>
        </w:rPr>
        <w:t xml:space="preserve"> при расчете численности работающих лежит рабочее вр</w:t>
      </w:r>
      <w:r w:rsidRPr="0094574A">
        <w:rPr>
          <w:color w:val="000000"/>
        </w:rPr>
        <w:t>е</w:t>
      </w:r>
      <w:r w:rsidRPr="0094574A">
        <w:rPr>
          <w:color w:val="000000"/>
        </w:rPr>
        <w:t>мя.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единицами учета рабочего времени являются человеко-часы и человеко-дни. Человек может и должен работать ежедневно не более того времени, которое опред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лено как продолжительность рабочей смены, а иногда больше, но лишь в пределах разр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законодательством лимита сверхурочно отрабатываемых часов.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Человеко-часом отработанного или неотработанного времени считают один час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бывания работника в течение смены на предприятии, а человеко-днем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 день рабо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 в течение его пребывания в составе персонала фирмы.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определения и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оценки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фактически достигнутых результатов использования тр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довых ресурсов необходимо определить: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*общую величину трудовых ресурсов;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*размеры полезного использования их потерь. Оценка величины рабочей силы по данным о среднем списочном числе работников является наиболее общей, практически не отраж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картины фактического или возможного их использования. Определение средней сп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сочной численности работников базируется на общей величине календарного времени имеющихся трудовых ресурсов, измеряемого в человеко-днях.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 фонд времени работников, как в целом, так и по отдельным категор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 и группам, может быть определен двояко: либо суммированием списочных чисел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ботников за все календарные дни периода, либо умножением среднесписочного числа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ботников на число календарных дней в том же периоде, за который было определено среднее списочное число.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практике не весь объем календарного времени используется реально. В составе календарного фонда времени каждого работника за длительный период времени будут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выхо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ные, праздники, отпуска, предусмотренные трудовым законодательством; дни явок на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боту по болезни и другим причинам; неявки на работу с разрешения администрации,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гулы и т.д.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расчете баланса рабочего времени наряду с нормативными материалами 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пользую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данные, характеризующие фактическое положение дел в предшествующие периоды (неявки по болезни, отвлечение на выполнение государственных и обществе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обязанностей и т.д.), а также данные табельного учета явок и неявок на работу с 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шифровкой последних по причинам.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Действующая практика учитывает в качестве отработанного любой день, когда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бочий явился на работу и фактически приступил к выполнению своих обязанностей.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раб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чий явился на рабочее место, но по каким-либо причинам не приступил к работе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лодневный простой.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календарного фонда времени по хозяйствующему субъекту в целом, по отдел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 категориям и группам работников определяется путем составления баланса рабочего времени.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Структуру календарного фонда времени целесообразно представлять в укрупненном виде, выделяя в составе календарного фонда табельный фонд, максимально возможный (ном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нальный), явочный плановый, явочный фактический и эффективный фонд рабочего вр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мени (реальный фонд).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Табельный фонд рабочего времени равен разнице между календарным фондом раб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чего времени и количеством дней, приходящихся на праздники и выходные.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 возможный фонд рабочего времени равен разнице между табельным фо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 рабочего времени и количеством дней, приходящихся на очередные отпуска.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Явочный фонд времени выступает в форме планового и фактического фонда.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Явочный плановый фонд рабочего времени определяется как разница между макс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мально возможным фондом рабочего времени и целодневными потерями рабочего врем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ни, предусмотренными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трудовым законодательством: отпуск по родам, уходу за ребе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ком, уче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отпуск, неявки на работу по болезни и т.д.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Явочный фактический фонд рабочего времени определяется как разница между явочным плановым фондом рабочего времени и не планируемыми целодневными потер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рабочего времени, не предусмотренными трудовым законодательством: прогулы, 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выходы на работу с разрешения администрации, целодневные простои.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вышеуказанные виды фондов рабочего времени определяются в днях, эффе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тивный (реальный) фонд времени исчисляется в часах. При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определении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эффективного фонда времени исходят из режима работы и средней продолжительности рабочего дня. Эффективный фонд рабочего времени одного работающего характеризует среднее кол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чество часов, которое должен отработать работник в течение планового периода.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Трудовое законодательство регламентирует продолжительность рабочей недели в часах (40 часов) в качестве базового норматива, однако законодательством предусмотрено и сокращение продолжительности рабочего дня. К числу таких групп работников относя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подростки, не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достигшие 18-летнего возраста; рабочие, занятые на тяжелых и вредных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ботах.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Среднее количество отработанных человеко-часов исчисляется делением общего 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личества отработанных работниками человеко-часов в отчетном периоде на среднюю чи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соответствующей категории работников за тот же период.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количество отработанных человеко-часов включаются фактически отработанные работниками, часы с учетом сверхурочных и отработанных в праздничные (нерабочие) и 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ходные (по графику) дни, как по основной работе (должности), так и по совмещаемой в этом же предприятии, включая часы работы в служебных командировках.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отработанные человеко-часы не включаются: время нахождения в трудовых, уче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ных, дополнительных отпусках; отпусках по инициативе администрации; время болезни;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внутрисменного простоя; часы перерывов в работе матери при кормлении ребенка; часы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кращенного рабочего дня подростков, и т.д.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показателей использования рабочего времени является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коэффициент сменности рабочих. Коэффициент сменности рабочих определяется путем деления общего числа фактически работавших (явочных) рабочих на число рабочих, работавших в наиб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лее многочисленной смене.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Число фактически работавших за отчетный период определяют на основе данных документов первичного учета по каждому цеху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распределением их по сменам и сумм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руют число рабочих, работавших в наиболее многочисленной смене во всех цехах. При одновременной работе какого-либо цеха всех рабочих этого цеха относят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мн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гочисленной смене.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5.</w:t>
      </w:r>
      <w:r w:rsidRPr="0094574A">
        <w:rPr>
          <w:color w:val="000000"/>
        </w:rPr>
        <w:t xml:space="preserve"> Рабочее время — это законодательно установленный период времени, в течение кот</w:t>
      </w:r>
      <w:r w:rsidRPr="0094574A">
        <w:rPr>
          <w:color w:val="000000"/>
        </w:rPr>
        <w:t>о</w:t>
      </w:r>
      <w:r w:rsidRPr="0094574A">
        <w:rPr>
          <w:color w:val="000000"/>
        </w:rPr>
        <w:t>рого трудящийся должен выполнять порученную ему работу на предприятии или в учреждении. Продолжительность этого периода в течение суток называется рабочим днем.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Бюджетом рабочего времени называется фонд времени, расхо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дуемый на произво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ные, личные и общественные нужды.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 рабочего времени работника подразделяется на время, отработанное на предпр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ятии (учреждении), и время, не использо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ванное для работы по разным причинам.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правило, бюджет рабочего времени составляется на год или квартал и лишь в некот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рых случаях — на месяц. Составление бюджета рабочего времени необходимо как для планирования контингента работников, так и для анализа использования рабочего времени. На основе статистических и бухгалтерских данных составляют фактический бюджет рабочего времени. Сопоставляя данные пла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нового и фактического бюджетов,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ределяют расхождение в показателях, устанавливают вызвавшие его причины и разраб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тывают 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роприятия по улучшению использования рабочего времени.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 фонд рабочего времени складывается из отработанного времени (урочное время), времени неявок на работу в связи с болезнью, выполнением государс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венных и общественных обязанностей, неявок, разрешенных законом, а также админис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рацией, времени простоев целодневных,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целосменных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прочих потерь.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составлении бюджета рабочего времени используют следую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данные: кол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чество календарных рабочих и нерабочих дней; количество дней отсутствия на работе по разли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 причинам в среднем на одного работника; нормальная и средняя продолжи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тельность рабочего дня.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 фонд рабочего времени определяют в часах по формуле:</w:t>
      </w: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" cy="172085"/>
            <wp:effectExtent l="0" t="0" r="3810" b="0"/>
            <wp:docPr id="17" name="Рисунок 17" descr="https://studfiles.net/html/2706/1272/html_6i4RXalauB.5icQ/img-L4IA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1272/html_6i4RXalauB.5icQ/img-L4IAP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200025"/>
            <wp:effectExtent l="0" t="0" r="0" b="9525"/>
            <wp:wrapSquare wrapText="bothSides"/>
            <wp:docPr id="18" name="Рисунок 2" descr="https://studfiles.net/html/2706/1272/html_6i4RXalauB.5icQ/img-Qzvu3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1272/html_6i4RXalauB.5icQ/img-Qzvu3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" cy="172085"/>
            <wp:effectExtent l="0" t="0" r="3810" b="0"/>
            <wp:docPr id="19" name="Рисунок 19" descr="https://studfiles.net/html/2706/1272/html_6i4RXalauB.5icQ/img-BO6Sx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1272/html_6i4RXalauB.5icQ/img-BO6Sx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proofErr w:type="gram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gramEnd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—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календарных рабочих дней в году;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ср</w:t>
      </w:r>
      <w:proofErr w:type="spellEnd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среднегодовая нор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мальная продолжительность рабочего дня.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Среднегодовая нормальная продолжител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бочего дня: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71725" cy="428625"/>
            <wp:effectExtent l="0" t="0" r="9525" b="9525"/>
            <wp:wrapSquare wrapText="bothSides"/>
            <wp:docPr id="20" name="Рисунок 20" descr="https://studfiles.net/html/2706/1272/html_6i4RXalauB.5icQ/img-i_no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1272/html_6i4RXalauB.5icQ/img-i_nogW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—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число календарных дней в году;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в</w:t>
      </w:r>
      <w:proofErr w:type="spellEnd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число дней в году, соответствен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выхо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и праздничных;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</w:t>
      </w:r>
      <w:proofErr w:type="spellEnd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число предпраздничных дней в году;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∆</w:t>
      </w:r>
      <w:proofErr w:type="spell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смн</w:t>
      </w:r>
      <w:proofErr w:type="spellEnd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нормальная продолжительность смены в предпраздничные дни.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 работникам предоставляются ежегодные отпуска с сохранением места работы (должности) и среднего заработка. Очередной отпуск предоставляется работнику один раз в год. Предоставление очередного отпуска обязательно и замена его денежной компенса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цией не допускается. Продолжительность отпуска для работающих на железнодорожном транспорте составляет не менее 24 рабочих дней из расчета шестидневной рабочей нед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ли, а для работников моложе 18 лет — один календарный месяц. Кроме того, работникам, занятым на работах с вредными условиями труда, работающим в районах Севера и в сл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чаях, предусмотренных законодательством и коллективными договорами, предоставляют дополнительный отпуск. Учащимся общеобразовательных, средних и высших учебных заведений предоставляют также учебный отпуск, продолжитель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которого регулир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ется законодательством.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отпуска в среднем на одного работающего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428625"/>
            <wp:effectExtent l="0" t="0" r="9525" b="9525"/>
            <wp:wrapSquare wrapText="bothSides"/>
            <wp:docPr id="21" name="Рисунок 21" descr="https://studfiles.net/html/2706/1272/html_6i4RXalauB.5icQ/img-Ex0Q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1272/html_6i4RXalauB.5icQ/img-Ex0Ql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Т(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продолжительность отпуска для /-Й группы рабо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ников;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т</w:t>
      </w:r>
      <w:proofErr w:type="spellEnd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}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числен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ность работников (-Й группы, имеющих отпуск одинаковой продолжительности; 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—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численность работников всех групп, для которых определяется бюджет времени.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6.</w:t>
      </w:r>
      <w:r w:rsidRPr="0094574A">
        <w:rPr>
          <w:b/>
          <w:bCs/>
          <w:i/>
          <w:iCs/>
          <w:color w:val="000000"/>
          <w:bdr w:val="none" w:sz="0" w:space="0" w:color="auto" w:frame="1"/>
        </w:rPr>
        <w:t xml:space="preserve"> Производительность труда</w:t>
      </w:r>
      <w:r w:rsidRPr="0094574A">
        <w:rPr>
          <w:color w:val="000000"/>
        </w:rPr>
        <w:t xml:space="preserve"> характеризует эффективность, результативность з</w:t>
      </w:r>
      <w:r w:rsidRPr="0094574A">
        <w:rPr>
          <w:color w:val="000000"/>
        </w:rPr>
        <w:t>а</w:t>
      </w:r>
      <w:r w:rsidRPr="0094574A">
        <w:rPr>
          <w:color w:val="000000"/>
        </w:rPr>
        <w:t>трат труда и определяется количеством продукции, произведенной в единицу рабочего врем</w:t>
      </w:r>
      <w:r w:rsidRPr="0094574A">
        <w:rPr>
          <w:color w:val="000000"/>
        </w:rPr>
        <w:t>е</w:t>
      </w:r>
      <w:r w:rsidRPr="0094574A">
        <w:rPr>
          <w:color w:val="000000"/>
        </w:rPr>
        <w:t xml:space="preserve">ни, либо затратами труда на единицу произведенной продукции или выполненных работ.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Различают производительность живого и производительность общественного (сов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го) труда.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Производительность живого труда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определяется затратами рабочего времени в 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ждом отдельном производстве, а производительность общественного труда – затратами живого и овеществленного (прошлого) труда.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Производительность общественного труда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применительно ко всему народному х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зяйству рассчитывается как сумма национального дохода на одного занятого в отраслях мат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риального производства.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2" name="Рисунок 22" descr="https://studfiles.net/html/1611/166/html_XZuYWME4My.anti/img-AVAu3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1611/166/html_XZuYWME4My.anti/img-AVAu3i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производительность труда определяется как эффективность затрат только живого труда и рассчитывается через показатели выборки и трудое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кости проду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ции, между которыми имеется обратно пропорциональная зависимость (рис. 1).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7.</w:t>
      </w:r>
      <w:r w:rsidRPr="0094574A">
        <w:rPr>
          <w:i/>
          <w:iCs/>
          <w:color w:val="000000"/>
          <w:bdr w:val="none" w:sz="0" w:space="0" w:color="auto" w:frame="1"/>
        </w:rPr>
        <w:t xml:space="preserve"> Производительность труда – </w:t>
      </w:r>
      <w:r w:rsidRPr="0094574A">
        <w:rPr>
          <w:color w:val="000000"/>
        </w:rPr>
        <w:t>это плодотворность, продуктивность производс</w:t>
      </w:r>
      <w:r w:rsidRPr="0094574A">
        <w:rPr>
          <w:color w:val="000000"/>
        </w:rPr>
        <w:t>т</w:t>
      </w:r>
      <w:r w:rsidRPr="0094574A">
        <w:rPr>
          <w:color w:val="000000"/>
        </w:rPr>
        <w:t>венной деятельности людей, т. е. способность конкретного труда создавать в единицу р</w:t>
      </w:r>
      <w:r w:rsidRPr="0094574A">
        <w:rPr>
          <w:color w:val="000000"/>
        </w:rPr>
        <w:t>а</w:t>
      </w:r>
      <w:r w:rsidRPr="0094574A">
        <w:rPr>
          <w:color w:val="000000"/>
        </w:rPr>
        <w:t>бочего времени определенное количество продукции.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 ростом производительности труда выработка продукции в единицу времени ра</w:t>
      </w:r>
      <w:r w:rsidRPr="0094574A">
        <w:rPr>
          <w:color w:val="000000"/>
        </w:rPr>
        <w:t>с</w:t>
      </w:r>
      <w:r w:rsidRPr="0094574A">
        <w:rPr>
          <w:color w:val="000000"/>
        </w:rPr>
        <w:t>тет, а рабочее время, затрачиваемое на изготовлении единицы продукции, уменьшается.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Уровень производительности труда определяется двумя основными показателями: количеством продукции, выработанной в единицу времени (</w:t>
      </w:r>
      <w:r w:rsidRPr="0094574A">
        <w:rPr>
          <w:i/>
          <w:iCs/>
          <w:color w:val="000000"/>
          <w:bdr w:val="none" w:sz="0" w:space="0" w:color="auto" w:frame="1"/>
        </w:rPr>
        <w:t>выработка</w:t>
      </w:r>
      <w:r w:rsidRPr="0094574A">
        <w:rPr>
          <w:color w:val="000000"/>
        </w:rPr>
        <w:t>), и затратами вр</w:t>
      </w:r>
      <w:r w:rsidRPr="0094574A">
        <w:rPr>
          <w:color w:val="000000"/>
        </w:rPr>
        <w:t>е</w:t>
      </w:r>
      <w:r w:rsidRPr="0094574A">
        <w:rPr>
          <w:color w:val="000000"/>
        </w:rPr>
        <w:t>мени, необходимыми на изготовление единицы продукции (</w:t>
      </w:r>
      <w:r w:rsidRPr="0094574A">
        <w:rPr>
          <w:i/>
          <w:iCs/>
          <w:color w:val="000000"/>
          <w:bdr w:val="none" w:sz="0" w:space="0" w:color="auto" w:frame="1"/>
        </w:rPr>
        <w:t>трудоемкость</w:t>
      </w:r>
      <w:r w:rsidRPr="0094574A">
        <w:rPr>
          <w:color w:val="000000"/>
        </w:rPr>
        <w:t>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Производительность труда изменяется под воздействием факторов, которые могут быть </w:t>
      </w:r>
      <w:r w:rsidRPr="0094574A">
        <w:rPr>
          <w:i/>
          <w:iCs/>
          <w:color w:val="000000"/>
          <w:bdr w:val="none" w:sz="0" w:space="0" w:color="auto" w:frame="1"/>
        </w:rPr>
        <w:t>внешними и внутренними</w:t>
      </w:r>
      <w:r w:rsidRPr="0094574A">
        <w:rPr>
          <w:color w:val="000000"/>
        </w:rPr>
        <w:t xml:space="preserve"> по отношению к предприятию.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Внешние факторы:</w:t>
      </w:r>
    </w:p>
    <w:p w:rsidR="0094574A" w:rsidRPr="0094574A" w:rsidRDefault="0094574A" w:rsidP="0094574A">
      <w:pPr>
        <w:pStyle w:val="a4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gramStart"/>
      <w:r w:rsidRPr="0094574A">
        <w:rPr>
          <w:color w:val="000000"/>
        </w:rPr>
        <w:t>природные</w:t>
      </w:r>
      <w:proofErr w:type="gramEnd"/>
      <w:r w:rsidRPr="0094574A">
        <w:rPr>
          <w:color w:val="000000"/>
        </w:rPr>
        <w:t xml:space="preserve"> – в сложных природных условиях (туман, жара, влажность) пр</w:t>
      </w:r>
      <w:r w:rsidRPr="0094574A">
        <w:rPr>
          <w:color w:val="000000"/>
        </w:rPr>
        <w:t>о</w:t>
      </w:r>
      <w:r w:rsidRPr="0094574A">
        <w:rPr>
          <w:color w:val="000000"/>
        </w:rPr>
        <w:t>изводител</w:t>
      </w:r>
      <w:r w:rsidRPr="0094574A">
        <w:rPr>
          <w:color w:val="000000"/>
        </w:rPr>
        <w:t>ь</w:t>
      </w:r>
      <w:r w:rsidRPr="0094574A">
        <w:rPr>
          <w:color w:val="000000"/>
        </w:rPr>
        <w:t>ность труда снижается;</w:t>
      </w:r>
    </w:p>
    <w:p w:rsidR="0094574A" w:rsidRPr="0094574A" w:rsidRDefault="0094574A" w:rsidP="0094574A">
      <w:pPr>
        <w:pStyle w:val="a4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политические – по воле государства происходит накопление капитала в р</w:t>
      </w:r>
      <w:r w:rsidRPr="0094574A">
        <w:rPr>
          <w:color w:val="000000"/>
        </w:rPr>
        <w:t>у</w:t>
      </w:r>
      <w:r w:rsidRPr="0094574A">
        <w:rPr>
          <w:color w:val="000000"/>
        </w:rPr>
        <w:t>ках рабочих, что приводит к массовому охлаждению к труду;</w:t>
      </w:r>
    </w:p>
    <w:p w:rsidR="0094574A" w:rsidRPr="0094574A" w:rsidRDefault="0094574A" w:rsidP="0094574A">
      <w:pPr>
        <w:pStyle w:val="a4"/>
        <w:numPr>
          <w:ilvl w:val="1"/>
          <w:numId w:val="1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gramStart"/>
      <w:r w:rsidRPr="0094574A">
        <w:rPr>
          <w:color w:val="000000"/>
        </w:rPr>
        <w:t>общеэкономические – кредитная, налоговая политика, система разрешений (лицензий) и квот, свобода предпринимательства и т.д.</w:t>
      </w:r>
      <w:proofErr w:type="gramEnd"/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Внутренние факторы:</w:t>
      </w:r>
    </w:p>
    <w:p w:rsidR="0094574A" w:rsidRPr="0094574A" w:rsidRDefault="0094574A" w:rsidP="0094574A">
      <w:pPr>
        <w:pStyle w:val="a4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изменение объема и структуры производства продукции, работ и услуг;</w:t>
      </w:r>
    </w:p>
    <w:p w:rsidR="0094574A" w:rsidRPr="0094574A" w:rsidRDefault="0094574A" w:rsidP="0094574A">
      <w:pPr>
        <w:pStyle w:val="a4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применение достижений науки и техники в производстве;</w:t>
      </w:r>
    </w:p>
    <w:p w:rsidR="0094574A" w:rsidRPr="0094574A" w:rsidRDefault="0094574A" w:rsidP="0094574A">
      <w:pPr>
        <w:pStyle w:val="a4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совершенствование организации производства и управления;</w:t>
      </w:r>
    </w:p>
    <w:p w:rsidR="0094574A" w:rsidRPr="0094574A" w:rsidRDefault="0094574A" w:rsidP="0094574A">
      <w:pPr>
        <w:pStyle w:val="a4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совершенствование системы стимулирования и социального</w:t>
      </w:r>
    </w:p>
    <w:p w:rsidR="0094574A" w:rsidRPr="0094574A" w:rsidRDefault="0094574A" w:rsidP="0094574A">
      <w:pPr>
        <w:pStyle w:val="a4"/>
        <w:numPr>
          <w:ilvl w:val="1"/>
          <w:numId w:val="1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обслуживания работников.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Производительность труда измеряется тремя методами</w:t>
      </w:r>
      <w:r w:rsidRPr="0094574A">
        <w:rPr>
          <w:color w:val="000000"/>
        </w:rPr>
        <w:t>:</w:t>
      </w:r>
    </w:p>
    <w:p w:rsidR="0094574A" w:rsidRPr="0094574A" w:rsidRDefault="0094574A" w:rsidP="0094574A">
      <w:pPr>
        <w:pStyle w:val="a4"/>
        <w:numPr>
          <w:ilvl w:val="1"/>
          <w:numId w:val="1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lastRenderedPageBreak/>
        <w:t>стоимостным (ценовым);</w:t>
      </w:r>
    </w:p>
    <w:p w:rsidR="0094574A" w:rsidRPr="0094574A" w:rsidRDefault="0094574A" w:rsidP="0094574A">
      <w:pPr>
        <w:pStyle w:val="a4"/>
        <w:numPr>
          <w:ilvl w:val="1"/>
          <w:numId w:val="1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натуральным;</w:t>
      </w:r>
    </w:p>
    <w:p w:rsidR="0094574A" w:rsidRPr="0094574A" w:rsidRDefault="0094574A" w:rsidP="0094574A">
      <w:pPr>
        <w:pStyle w:val="a4"/>
        <w:numPr>
          <w:ilvl w:val="1"/>
          <w:numId w:val="1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нормативным.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Наиболее распространенным является </w:t>
      </w:r>
      <w:r w:rsidRPr="0094574A">
        <w:rPr>
          <w:i/>
          <w:iCs/>
          <w:color w:val="000000"/>
          <w:bdr w:val="none" w:sz="0" w:space="0" w:color="auto" w:frame="1"/>
        </w:rPr>
        <w:t>стоимостный метод</w:t>
      </w:r>
      <w:r w:rsidRPr="0094574A">
        <w:rPr>
          <w:b/>
          <w:bCs/>
          <w:color w:val="000000"/>
          <w:bdr w:val="none" w:sz="0" w:space="0" w:color="auto" w:frame="1"/>
        </w:rPr>
        <w:t xml:space="preserve">, </w:t>
      </w:r>
      <w:r w:rsidRPr="0094574A">
        <w:rPr>
          <w:color w:val="000000"/>
        </w:rPr>
        <w:t>при котором количес</w:t>
      </w:r>
      <w:r w:rsidRPr="0094574A">
        <w:rPr>
          <w:color w:val="000000"/>
        </w:rPr>
        <w:t>т</w:t>
      </w:r>
      <w:r w:rsidRPr="0094574A">
        <w:rPr>
          <w:color w:val="000000"/>
        </w:rPr>
        <w:t>во продукции учитывается по сметной стоимости или по договорной цене. Уровень пр</w:t>
      </w:r>
      <w:r w:rsidRPr="0094574A">
        <w:rPr>
          <w:color w:val="000000"/>
        </w:rPr>
        <w:t>о</w:t>
      </w:r>
      <w:r w:rsidRPr="0094574A">
        <w:rPr>
          <w:color w:val="000000"/>
        </w:rPr>
        <w:t>изв</w:t>
      </w:r>
      <w:r w:rsidRPr="0094574A">
        <w:rPr>
          <w:color w:val="000000"/>
        </w:rPr>
        <w:t>о</w:t>
      </w:r>
      <w:r w:rsidRPr="0094574A">
        <w:rPr>
          <w:color w:val="000000"/>
        </w:rPr>
        <w:t>дительности труда характеризуется при этом методе измерения сметной стоимостью работ, приходящихся на одного работника основного и подсобною производства, т.е. пр</w:t>
      </w:r>
      <w:r w:rsidRPr="0094574A">
        <w:rPr>
          <w:color w:val="000000"/>
        </w:rPr>
        <w:t>о</w:t>
      </w:r>
      <w:r w:rsidRPr="0094574A">
        <w:rPr>
          <w:color w:val="000000"/>
        </w:rPr>
        <w:t>мышленно-производственного персонала (ППП) организации.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Натуральный метод</w:t>
      </w:r>
      <w:r w:rsidRPr="0094574A">
        <w:rPr>
          <w:b/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измерения производительности труда позволяет определять выработку рабочих конкретных профессий в натуральных показателях по видам работ (м3 кладки, м3 конструкций, м2 площади) либо в целом в единицах измерения конечного пр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дукта, приходящегося на одного работающего (м2 жилой </w:t>
      </w:r>
      <w:proofErr w:type="spellStart"/>
      <w:r w:rsidRPr="0094574A">
        <w:rPr>
          <w:color w:val="000000"/>
        </w:rPr>
        <w:t>площади</w:t>
      </w:r>
      <w:proofErr w:type="gramStart"/>
      <w:r w:rsidRPr="0094574A">
        <w:rPr>
          <w:color w:val="000000"/>
        </w:rPr>
        <w:t>,к</w:t>
      </w:r>
      <w:proofErr w:type="gramEnd"/>
      <w:r w:rsidRPr="0094574A">
        <w:rPr>
          <w:color w:val="000000"/>
        </w:rPr>
        <w:t>м</w:t>
      </w:r>
      <w:proofErr w:type="spellEnd"/>
      <w:r w:rsidRPr="0094574A">
        <w:rPr>
          <w:color w:val="000000"/>
        </w:rPr>
        <w:t xml:space="preserve"> трубопровода и т. д.).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Нормативный метод</w:t>
      </w:r>
      <w:r w:rsidRPr="0094574A">
        <w:rPr>
          <w:b/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измерения производительности труда показывает соотношение фактических затрат труда на определенный объем работ с затратами труда, полагающим</w:t>
      </w:r>
      <w:r w:rsidRPr="0094574A">
        <w:rPr>
          <w:color w:val="000000"/>
        </w:rPr>
        <w:t>и</w:t>
      </w:r>
      <w:r w:rsidRPr="0094574A">
        <w:rPr>
          <w:color w:val="000000"/>
        </w:rPr>
        <w:t>ся по норме, т. е. характеризует степень выполнения норм выработки рабочими.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8.</w:t>
      </w:r>
      <w:r w:rsidRPr="0094574A">
        <w:rPr>
          <w:color w:val="000000"/>
        </w:rPr>
        <w:t xml:space="preserve"> Для измерения производительности труда применяются три основных метода: стоимостной, </w:t>
      </w:r>
      <w:proofErr w:type="gramStart"/>
      <w:r w:rsidRPr="0094574A">
        <w:rPr>
          <w:color w:val="000000"/>
        </w:rPr>
        <w:t>натуральный</w:t>
      </w:r>
      <w:proofErr w:type="gramEnd"/>
      <w:r w:rsidRPr="0094574A">
        <w:rPr>
          <w:color w:val="000000"/>
        </w:rPr>
        <w:t xml:space="preserve"> и трудовой, которые различаются единицами измерения раб</w:t>
      </w:r>
      <w:r w:rsidRPr="0094574A">
        <w:rPr>
          <w:color w:val="000000"/>
        </w:rPr>
        <w:t>о</w:t>
      </w:r>
      <w:r w:rsidRPr="0094574A">
        <w:rPr>
          <w:color w:val="000000"/>
        </w:rPr>
        <w:t>ты.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стоимостном методе измерения производительности труда объем работы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водится в денежном исчислении.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Стоимостной метод позволяет сравнивать производительность труда работников разных профессий, квалификаций, например кондитера и повара, токаря и водителя. До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тоинс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вами этого метода являются простота исчисления, возможность сравнения уровней продуктивности труда разных производств, а также определения его динамики в разные периоды времени. Но недостатком метода является влияние неценовых факторов: кон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ъ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юнктуры рынка, инфляции, а также материалоемкости работы.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Натуральный метод измерения производительности труда применяется в случае производства (выпуска) однородной продукции. Объем работы в этом случае определяе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с помощью натуральных измерителей, таких, как тонны, штуки, метры, литры и др. Уровень произведенных работ в натурально-вещественном измерении является наиболее об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ъ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ективным и достоверным показателем производительности труда. Посредством этого метода можно измерять и сравнивать производительность труда отдельных бригад и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ботников, планировать их численность, определять профессиональный и квалификацио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ный состав, сопоставлять производительность труда разных предприятий.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Натуральный метод измерения производительности труда отличается простотой и нагля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ностью расчетов. Однако его использование ограничено: им нельзя пользоваться при расчетах производительности труда на тех участках, где производится или выпускае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разнородная продукция, например машины и инструменты. Кроме того, он не учитыв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менение запасов незавершенного производства.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Разновидностью натурального метода является условно-натуральный метод, когда объем работы учитывается в условных единицах однородной продукции. Так, разные по емкости вагоны переводятся в двухосные, консервные банки разной емкости — в усло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банки, а различная обувь — в условную пару. Пересчет в условные измерители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изводится, как правило, с помощью переводных единиц (коэффициентов).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Условно-натуральный метод расчета производительности труда удобен для прим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нения, так как производство (продажу) многих разнообразных товаров (услуг) с помощью пер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водных коэффициентов можно привести в сопоставимый вид. Например, затраты на реализацию муки, хлеба и макаронных изделий можно выразить через коэффициенты 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ресчета в затраты на реализацию одного условного килограмма хлебобулочных изделий. Такой подход приближает условно-натуральный метод к трудовому методу, в основе 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торого лежит измерение объемов продукции с помощью условной трудоемкости прои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водства продукции или продажи товаров.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Трудовой (нормативный) метод измерения производительности труда показывает соо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ношение фактических затрат труда на определенный объем работы с затратами труда, полагающимися по норме, т.е. он характеризует степень выполнения нормы выработки рабочим. Расчет производительности труда этим методом представляет собой объем раб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с учетом нормативной трудоемкости (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приходящийся на единицу фактически отработанного времени. При измерении производительности труда трудовым методом 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пользуются нормативы времени на производство единицы продукции или продажу ед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ницы товара: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Om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(2)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proofErr w:type="spell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proofErr w:type="spellEnd"/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производительность труда, измеренная трудовым методом;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proofErr w:type="spellEnd"/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объем работы в единицах нормативного времени работы;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Вф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фактическое время работы.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Преимуществом трудового метода является возможность его применения ко всем видам работ и услуг. Но для широкого использования метода необходимы нормативы времени на каждый вид работы, которые имеются далеко не всегда и не везде. Этим мет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 нел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зя пользоваться для расчета производительности труда работников, находящихся на 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временной оплате труда, если в их трудовой деятельности не применяются нормы времени. В масштабах экономики страны общественная производительность труда изм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ряется валовым внутренним продуктом (ВВП), приходящимся на годовую среднесписо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численность работников, т.е. занятых в экономике.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9.</w:t>
      </w:r>
      <w:r w:rsidRPr="0094574A">
        <w:rPr>
          <w:b/>
          <w:bCs/>
          <w:color w:val="000000"/>
          <w:bdr w:val="none" w:sz="0" w:space="0" w:color="auto" w:frame="1"/>
        </w:rPr>
        <w:t xml:space="preserve"> Факторы </w:t>
      </w:r>
      <w:r w:rsidRPr="0094574A">
        <w:rPr>
          <w:color w:val="000000"/>
        </w:rPr>
        <w:t>– это движущие силы, причины, воздействующие на какой-либо пр</w:t>
      </w:r>
      <w:r w:rsidRPr="0094574A">
        <w:rPr>
          <w:color w:val="000000"/>
        </w:rPr>
        <w:t>о</w:t>
      </w:r>
      <w:r w:rsidRPr="0094574A">
        <w:rPr>
          <w:color w:val="000000"/>
        </w:rPr>
        <w:t>цесс или явление.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зависимости от степени и характера влияния на уровень производительности тр</w:t>
      </w:r>
      <w:r w:rsidRPr="0094574A">
        <w:rPr>
          <w:color w:val="000000"/>
        </w:rPr>
        <w:t>у</w:t>
      </w:r>
      <w:r w:rsidRPr="0094574A">
        <w:rPr>
          <w:color w:val="000000"/>
        </w:rPr>
        <w:t>да фа</w:t>
      </w:r>
      <w:r w:rsidRPr="0094574A">
        <w:rPr>
          <w:color w:val="000000"/>
        </w:rPr>
        <w:t>к</w:t>
      </w:r>
      <w:r w:rsidRPr="0094574A">
        <w:rPr>
          <w:color w:val="000000"/>
        </w:rPr>
        <w:t xml:space="preserve">торы можно объединить в </w:t>
      </w:r>
      <w:r w:rsidRPr="0094574A">
        <w:rPr>
          <w:b/>
          <w:bCs/>
          <w:color w:val="000000"/>
          <w:bdr w:val="none" w:sz="0" w:space="0" w:color="auto" w:frame="1"/>
        </w:rPr>
        <w:t>три группы</w:t>
      </w:r>
      <w:r w:rsidRPr="0094574A">
        <w:rPr>
          <w:color w:val="000000"/>
        </w:rPr>
        <w:t>: материально-технические, организационно-экономические и социально-психологические.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 xml:space="preserve">I. Материально-технические факторы </w:t>
      </w:r>
      <w:r w:rsidRPr="0094574A">
        <w:rPr>
          <w:color w:val="000000"/>
        </w:rPr>
        <w:t>связаны с использованием новой техники, прогрессивных технологий, новых видов сырья и материалов.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Решение задач совершенствования производства здесь достигается: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модернизацией оборудования;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заменой морально устаревшего оборудования новым, более производительным;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повышением уровня механизации производства: механизацией ручных работ, вн</w:t>
      </w:r>
      <w:r w:rsidRPr="0094574A">
        <w:rPr>
          <w:color w:val="000000"/>
        </w:rPr>
        <w:t>е</w:t>
      </w:r>
      <w:r w:rsidRPr="0094574A">
        <w:rPr>
          <w:color w:val="000000"/>
        </w:rPr>
        <w:t>дрением средств малой механизации, комплексной механизацией работ на участках и в цехах; а</w:t>
      </w:r>
      <w:r w:rsidRPr="0094574A">
        <w:rPr>
          <w:color w:val="000000"/>
        </w:rPr>
        <w:t>в</w:t>
      </w:r>
      <w:r w:rsidRPr="0094574A">
        <w:rPr>
          <w:color w:val="000000"/>
        </w:rPr>
        <w:t xml:space="preserve">томатизацией производства: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установкой станков-автоматов; автоматизированного оборудования, использованием а</w:t>
      </w:r>
      <w:r w:rsidRPr="0094574A">
        <w:rPr>
          <w:color w:val="000000"/>
        </w:rPr>
        <w:t>в</w:t>
      </w:r>
      <w:r w:rsidRPr="0094574A">
        <w:rPr>
          <w:color w:val="000000"/>
        </w:rPr>
        <w:t>томатических линий" автоматизированных систем производства;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внедрением новых прогрессивных технологий;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использованием новых видов сырья, прогрессивных материалов и другими мерами.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Научно-технический прогресс – главный источник всестороннего и последовател</w:t>
      </w:r>
      <w:r w:rsidRPr="0094574A">
        <w:rPr>
          <w:color w:val="000000"/>
        </w:rPr>
        <w:t>ь</w:t>
      </w:r>
      <w:r w:rsidRPr="0094574A">
        <w:rPr>
          <w:color w:val="000000"/>
        </w:rPr>
        <w:t>ного роста производительности труда. Поэтому для внедрения в производственный пр</w:t>
      </w:r>
      <w:r w:rsidRPr="0094574A">
        <w:rPr>
          <w:color w:val="000000"/>
        </w:rPr>
        <w:t>о</w:t>
      </w:r>
      <w:r w:rsidRPr="0094574A">
        <w:rPr>
          <w:color w:val="000000"/>
        </w:rPr>
        <w:t>цесс достижений научно-технического прогресса в современных условиях требуется н</w:t>
      </w:r>
      <w:r w:rsidRPr="0094574A">
        <w:rPr>
          <w:color w:val="000000"/>
        </w:rPr>
        <w:t>а</w:t>
      </w:r>
      <w:r w:rsidRPr="0094574A">
        <w:rPr>
          <w:color w:val="000000"/>
        </w:rPr>
        <w:t>правление инвестиций в первую очередь на реконструкцию и техническое перевооруж</w:t>
      </w:r>
      <w:r w:rsidRPr="0094574A">
        <w:rPr>
          <w:color w:val="000000"/>
        </w:rPr>
        <w:t>е</w:t>
      </w:r>
      <w:r w:rsidRPr="0094574A">
        <w:rPr>
          <w:color w:val="000000"/>
        </w:rPr>
        <w:t>ние действующих производств, повышение доли затрат на активную часть основных пр</w:t>
      </w:r>
      <w:r w:rsidRPr="0094574A">
        <w:rPr>
          <w:color w:val="000000"/>
        </w:rPr>
        <w:t>о</w:t>
      </w:r>
      <w:r w:rsidRPr="0094574A">
        <w:rPr>
          <w:color w:val="000000"/>
        </w:rPr>
        <w:t>изводс</w:t>
      </w:r>
      <w:r w:rsidRPr="0094574A">
        <w:rPr>
          <w:color w:val="000000"/>
        </w:rPr>
        <w:t>т</w:t>
      </w:r>
      <w:r w:rsidRPr="0094574A">
        <w:rPr>
          <w:color w:val="000000"/>
        </w:rPr>
        <w:t>венных фондов — машин, оборудования*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Комплекс материально-технических факторов и их влияние на уровень производ</w:t>
      </w:r>
      <w:r w:rsidRPr="0094574A">
        <w:rPr>
          <w:color w:val="000000"/>
        </w:rPr>
        <w:t>и</w:t>
      </w:r>
      <w:r w:rsidRPr="0094574A">
        <w:rPr>
          <w:color w:val="000000"/>
        </w:rPr>
        <w:t>тельн</w:t>
      </w:r>
      <w:r w:rsidRPr="0094574A">
        <w:rPr>
          <w:color w:val="000000"/>
        </w:rPr>
        <w:t>о</w:t>
      </w:r>
      <w:r w:rsidRPr="0094574A">
        <w:rPr>
          <w:color w:val="000000"/>
        </w:rPr>
        <w:t>сти труда можно характеризовать следующими показателями:</w:t>
      </w:r>
    </w:p>
    <w:p w:rsidR="0094574A" w:rsidRPr="0094574A" w:rsidRDefault="0094574A" w:rsidP="0094574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энерговооруженностью труда – потреблением всех видов энергии на одного промышле</w:t>
      </w:r>
      <w:r w:rsidRPr="0094574A">
        <w:rPr>
          <w:color w:val="000000"/>
        </w:rPr>
        <w:t>н</w:t>
      </w:r>
      <w:r w:rsidRPr="0094574A">
        <w:rPr>
          <w:color w:val="000000"/>
        </w:rPr>
        <w:t>ного рабочего;</w:t>
      </w:r>
    </w:p>
    <w:p w:rsidR="0094574A" w:rsidRPr="0094574A" w:rsidRDefault="0094574A" w:rsidP="0094574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94574A">
        <w:rPr>
          <w:color w:val="000000"/>
        </w:rPr>
        <w:t>электровооруженностью</w:t>
      </w:r>
      <w:proofErr w:type="spellEnd"/>
      <w:r w:rsidRPr="0094574A">
        <w:rPr>
          <w:color w:val="000000"/>
        </w:rPr>
        <w:t xml:space="preserve"> труда потреблением электроэнергии на одного промышленного рабочего;</w:t>
      </w:r>
    </w:p>
    <w:p w:rsidR="0094574A" w:rsidRPr="0094574A" w:rsidRDefault="0094574A" w:rsidP="0094574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lastRenderedPageBreak/>
        <w:t>технической вооруженностью труда – объемом основных производственных фо</w:t>
      </w:r>
      <w:r w:rsidRPr="0094574A">
        <w:rPr>
          <w:color w:val="000000"/>
        </w:rPr>
        <w:t>н</w:t>
      </w:r>
      <w:r w:rsidRPr="0094574A">
        <w:rPr>
          <w:color w:val="000000"/>
        </w:rPr>
        <w:t>дов, приходящихся на одного работника;</w:t>
      </w:r>
    </w:p>
    <w:p w:rsidR="0094574A" w:rsidRPr="0094574A" w:rsidRDefault="0094574A" w:rsidP="0094574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уровнем механизации и автоматизации долей рабочих, занятых</w:t>
      </w:r>
    </w:p>
    <w:p w:rsidR="0094574A" w:rsidRPr="0094574A" w:rsidRDefault="0094574A" w:rsidP="0094574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механизированным и автоматизированным трудом;</w:t>
      </w:r>
    </w:p>
    <w:p w:rsidR="0094574A" w:rsidRPr="0094574A" w:rsidRDefault="0094574A" w:rsidP="0094574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химизацией производства, применением прогрессивных материалов и хим</w:t>
      </w:r>
      <w:r w:rsidRPr="0094574A">
        <w:rPr>
          <w:color w:val="000000"/>
        </w:rPr>
        <w:t>и</w:t>
      </w:r>
      <w:r w:rsidRPr="0094574A">
        <w:rPr>
          <w:color w:val="000000"/>
        </w:rPr>
        <w:t>ческих пр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цессов — соотношением химизированных процессов </w:t>
      </w:r>
      <w:proofErr w:type="gramStart"/>
      <w:r w:rsidRPr="0094574A">
        <w:rPr>
          <w:color w:val="000000"/>
        </w:rPr>
        <w:t>производства</w:t>
      </w:r>
      <w:proofErr w:type="gramEnd"/>
      <w:r w:rsidRPr="0094574A">
        <w:rPr>
          <w:color w:val="000000"/>
        </w:rPr>
        <w:t xml:space="preserve"> в общем его объеме.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Одним из основных материально-технических факторов является повышение кач</w:t>
      </w:r>
      <w:r w:rsidRPr="0094574A">
        <w:rPr>
          <w:color w:val="000000"/>
        </w:rPr>
        <w:t>е</w:t>
      </w:r>
      <w:r w:rsidRPr="0094574A">
        <w:rPr>
          <w:color w:val="000000"/>
        </w:rPr>
        <w:t>ства продукции – удовлетворение общественных потребностей меньшими затратами средств и труда, так как изделия высокого качества заменяют большее количество изделий низкого качества. Повышение долговечности изделий равнозначно дополнительному ув</w:t>
      </w:r>
      <w:r w:rsidRPr="0094574A">
        <w:rPr>
          <w:color w:val="000000"/>
        </w:rPr>
        <w:t>е</w:t>
      </w:r>
      <w:r w:rsidRPr="0094574A">
        <w:rPr>
          <w:color w:val="000000"/>
        </w:rPr>
        <w:t>личению их выпуска.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Материально-технические факторы наиболее важны, поскольку обеспечивают эк</w:t>
      </w:r>
      <w:r w:rsidRPr="0094574A">
        <w:rPr>
          <w:color w:val="000000"/>
        </w:rPr>
        <w:t>о</w:t>
      </w:r>
      <w:r w:rsidRPr="0094574A">
        <w:rPr>
          <w:color w:val="000000"/>
        </w:rPr>
        <w:t>номию не только живого, но и овеществленного труда.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 xml:space="preserve">II. Организационно-экономические факторы </w:t>
      </w:r>
      <w:r w:rsidRPr="0094574A">
        <w:rPr>
          <w:color w:val="000000"/>
        </w:rPr>
        <w:t>определяются уровнем организации тр</w:t>
      </w:r>
      <w:r w:rsidRPr="0094574A">
        <w:rPr>
          <w:color w:val="000000"/>
        </w:rPr>
        <w:t>у</w:t>
      </w:r>
      <w:r w:rsidRPr="0094574A">
        <w:rPr>
          <w:color w:val="000000"/>
        </w:rPr>
        <w:t xml:space="preserve">да, производства и управления.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К ним относятся: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1. Совершенствование организации управления производством: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совершенствование структуры аппарата управления;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совершенствование систем управления производством;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улучшение оперативного управления производственным процессом;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внедрение и развитие автоматизированных систем управления производством;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включение в сферу действия АСУП максимально возможного количества объектов.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2. Совершенствование организации производства: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улучшение материальной, технической и кадровой подготовки производства;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улучшение организации производственных подразделений и расстановки оборуд</w:t>
      </w:r>
      <w:r w:rsidRPr="0094574A">
        <w:rPr>
          <w:color w:val="000000"/>
        </w:rPr>
        <w:t>о</w:t>
      </w:r>
      <w:r w:rsidRPr="0094574A">
        <w:rPr>
          <w:color w:val="000000"/>
        </w:rPr>
        <w:t>вания в основном производстве;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совершенствование организации вспомогательных служб и хозяйств (транспортного, складского, энергетического, инструментального, хозяйственного и других видов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>водственного обслуживания).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3. Совершенствование организации труда: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улучшение разделения и кооперации труда, внедрение многостаночного обслужив</w:t>
      </w:r>
      <w:r w:rsidRPr="0094574A">
        <w:rPr>
          <w:color w:val="000000"/>
        </w:rPr>
        <w:t>а</w:t>
      </w:r>
      <w:r w:rsidRPr="0094574A">
        <w:rPr>
          <w:color w:val="000000"/>
        </w:rPr>
        <w:t>ния, расширение сферы совмещения профессий и функций;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внедрение передовых методов и приемов труда: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совершенствование организации и обслуживания рабочих мест;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внедрение технически обоснованных норм затрат труда, расширение сферы норм</w:t>
      </w:r>
      <w:r w:rsidRPr="0094574A">
        <w:rPr>
          <w:color w:val="000000"/>
        </w:rPr>
        <w:t>и</w:t>
      </w:r>
      <w:r w:rsidRPr="0094574A">
        <w:rPr>
          <w:color w:val="000000"/>
        </w:rPr>
        <w:t>рования труда рабочих-повременщиков и служащих;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внедрение гибких форм организации труда;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профессиональный подбор кадров, улучшение их подготовки и повышение квал</w:t>
      </w:r>
      <w:r w:rsidRPr="0094574A">
        <w:rPr>
          <w:color w:val="000000"/>
        </w:rPr>
        <w:t>и</w:t>
      </w:r>
      <w:r w:rsidRPr="0094574A">
        <w:rPr>
          <w:color w:val="000000"/>
        </w:rPr>
        <w:t>фикации;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улучшение условий труда, рационализация режимов труда и отдыха;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совершенствование систем оплаты труда, повышение их стимулирующей роли.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Без использования этих факторов невозможно получить полный эффект и от факт</w:t>
      </w:r>
      <w:r w:rsidRPr="0094574A">
        <w:rPr>
          <w:color w:val="000000"/>
        </w:rPr>
        <w:t>о</w:t>
      </w:r>
      <w:r w:rsidRPr="0094574A">
        <w:rPr>
          <w:color w:val="000000"/>
        </w:rPr>
        <w:t>ров м</w:t>
      </w:r>
      <w:r w:rsidRPr="0094574A">
        <w:rPr>
          <w:color w:val="000000"/>
        </w:rPr>
        <w:t>а</w:t>
      </w:r>
      <w:r w:rsidRPr="0094574A">
        <w:rPr>
          <w:color w:val="000000"/>
        </w:rPr>
        <w:t>териально-технических.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 xml:space="preserve">III. Социально-психологические факторы </w:t>
      </w:r>
      <w:r w:rsidRPr="0094574A">
        <w:rPr>
          <w:color w:val="000000"/>
        </w:rPr>
        <w:t>определяются качествами трудовых коллективов, их социально-демографическим составом, уровнями подготовки, дисципл</w:t>
      </w:r>
      <w:r w:rsidRPr="0094574A">
        <w:rPr>
          <w:color w:val="000000"/>
        </w:rPr>
        <w:t>и</w:t>
      </w:r>
      <w:r w:rsidRPr="0094574A">
        <w:rPr>
          <w:color w:val="000000"/>
        </w:rPr>
        <w:t>нированности, трудовой активности и творческой инициативы работников, системой це</w:t>
      </w:r>
      <w:r w:rsidRPr="0094574A">
        <w:rPr>
          <w:color w:val="000000"/>
        </w:rPr>
        <w:t>н</w:t>
      </w:r>
      <w:r w:rsidRPr="0094574A">
        <w:rPr>
          <w:color w:val="000000"/>
        </w:rPr>
        <w:t>нос</w:t>
      </w:r>
      <w:r w:rsidRPr="0094574A">
        <w:rPr>
          <w:color w:val="000000"/>
        </w:rPr>
        <w:t>т</w:t>
      </w:r>
      <w:r w:rsidRPr="0094574A">
        <w:rPr>
          <w:color w:val="000000"/>
        </w:rPr>
        <w:t>ных ориентации, стилем руководства в подразделениях и на предприятии в целом и др.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Кроме того, производительность труда обусловлена естественными и общественн</w:t>
      </w:r>
      <w:r w:rsidRPr="0094574A">
        <w:rPr>
          <w:color w:val="000000"/>
        </w:rPr>
        <w:t>ы</w:t>
      </w:r>
      <w:r w:rsidRPr="0094574A">
        <w:rPr>
          <w:color w:val="000000"/>
        </w:rPr>
        <w:t>ми условиями, в которых трудятся люди. Например, на предприятиях добывающей пр</w:t>
      </w:r>
      <w:r w:rsidRPr="0094574A">
        <w:rPr>
          <w:color w:val="000000"/>
        </w:rPr>
        <w:t>о</w:t>
      </w:r>
      <w:r w:rsidRPr="0094574A">
        <w:rPr>
          <w:color w:val="000000"/>
        </w:rPr>
        <w:lastRenderedPageBreak/>
        <w:t>мышленности, если снижается содержание металла в руде, производительность труда п</w:t>
      </w:r>
      <w:r w:rsidRPr="0094574A">
        <w:rPr>
          <w:color w:val="000000"/>
        </w:rPr>
        <w:t>а</w:t>
      </w:r>
      <w:r w:rsidRPr="0094574A">
        <w:rPr>
          <w:color w:val="000000"/>
        </w:rPr>
        <w:t>дает пропорционально этому снижению, хотя выработка по добыче руды может расти.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условиях развития в нашей стране рыночных экономических отношений возраст</w:t>
      </w:r>
      <w:r w:rsidRPr="0094574A">
        <w:rPr>
          <w:color w:val="000000"/>
        </w:rPr>
        <w:t>а</w:t>
      </w:r>
      <w:r w:rsidRPr="0094574A">
        <w:rPr>
          <w:color w:val="000000"/>
        </w:rPr>
        <w:t>ет значение таких общественных условий, которые с одной стороны тормозят, но с другой - стимулируют рост производительности труда. Среди них: повышение уровня безработ</w:t>
      </w:r>
      <w:r w:rsidRPr="0094574A">
        <w:rPr>
          <w:color w:val="000000"/>
        </w:rPr>
        <w:t>и</w:t>
      </w:r>
      <w:r w:rsidRPr="0094574A">
        <w:rPr>
          <w:color w:val="000000"/>
        </w:rPr>
        <w:t>цы, усиление конкуренции товаропроизводителей, развитие малого бизнеса и другие.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Все перечисленные факторы тесно связаны и взаимозависимы, они должны изучат</w:t>
      </w:r>
      <w:r w:rsidRPr="0094574A">
        <w:rPr>
          <w:color w:val="000000"/>
        </w:rPr>
        <w:t>ь</w:t>
      </w:r>
      <w:r w:rsidRPr="0094574A">
        <w:rPr>
          <w:color w:val="000000"/>
        </w:rPr>
        <w:t>ся комплексно. Это необходимо для того, чтобы более точно оценить влияние каждого фактора, так как действия их не равноценны. Одни дают устойчивый прирост производ</w:t>
      </w:r>
      <w:r w:rsidRPr="0094574A">
        <w:rPr>
          <w:color w:val="000000"/>
        </w:rPr>
        <w:t>и</w:t>
      </w:r>
      <w:r w:rsidRPr="0094574A">
        <w:rPr>
          <w:color w:val="000000"/>
        </w:rPr>
        <w:t>тельности труда, а влияние других является преходящим. Разные факторы требуют ра</w:t>
      </w:r>
      <w:r w:rsidRPr="0094574A">
        <w:rPr>
          <w:color w:val="000000"/>
        </w:rPr>
        <w:t>з</w:t>
      </w:r>
      <w:r w:rsidRPr="0094574A">
        <w:rPr>
          <w:color w:val="000000"/>
        </w:rPr>
        <w:t>личных усилий и затрат для приведения их в действие. Классификация факторов произв</w:t>
      </w:r>
      <w:r w:rsidRPr="0094574A">
        <w:rPr>
          <w:color w:val="000000"/>
        </w:rPr>
        <w:t>о</w:t>
      </w:r>
      <w:r w:rsidRPr="0094574A">
        <w:rPr>
          <w:color w:val="000000"/>
        </w:rPr>
        <w:t>дительности труда создает условия для проведения экономических расчетов по определ</w:t>
      </w:r>
      <w:r w:rsidRPr="0094574A">
        <w:rPr>
          <w:color w:val="000000"/>
        </w:rPr>
        <w:t>е</w:t>
      </w:r>
      <w:r w:rsidRPr="0094574A">
        <w:rPr>
          <w:color w:val="000000"/>
        </w:rPr>
        <w:t>нию степени воздействия их на изменение производительности труда.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>Резервы роста производительности труда</w:t>
      </w:r>
      <w:r w:rsidRPr="0094574A">
        <w:rPr>
          <w:color w:val="000000"/>
        </w:rPr>
        <w:t xml:space="preserve"> – это неиспользованные возможности экономии затрат труда (снижения трудоемкости и увеличения выработки).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Резервы используются и вновь возникают под влиянием научно-технического пр</w:t>
      </w:r>
      <w:r w:rsidRPr="0094574A">
        <w:rPr>
          <w:color w:val="000000"/>
        </w:rPr>
        <w:t>о</w:t>
      </w:r>
      <w:r w:rsidRPr="0094574A">
        <w:rPr>
          <w:color w:val="000000"/>
        </w:rPr>
        <w:t>гресса. Количественно резервы можно определить как разницу между достигнутым и ма</w:t>
      </w:r>
      <w:r w:rsidRPr="0094574A">
        <w:rPr>
          <w:color w:val="000000"/>
        </w:rPr>
        <w:t>к</w:t>
      </w:r>
      <w:r w:rsidRPr="0094574A">
        <w:rPr>
          <w:color w:val="000000"/>
        </w:rPr>
        <w:t>симал</w:t>
      </w:r>
      <w:r w:rsidRPr="0094574A">
        <w:rPr>
          <w:color w:val="000000"/>
        </w:rPr>
        <w:t>ь</w:t>
      </w:r>
      <w:r w:rsidRPr="0094574A">
        <w:rPr>
          <w:color w:val="000000"/>
        </w:rPr>
        <w:t>но возможным уровнями производительности труда за определенный промежуток врем</w:t>
      </w:r>
      <w:r w:rsidRPr="0094574A">
        <w:rPr>
          <w:color w:val="000000"/>
        </w:rPr>
        <w:t>е</w:t>
      </w:r>
      <w:r w:rsidRPr="0094574A">
        <w:rPr>
          <w:color w:val="000000"/>
        </w:rPr>
        <w:t>ни.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Степень использования резервов влияет на уровень производительности труда. С</w:t>
      </w:r>
      <w:r w:rsidRPr="0094574A">
        <w:rPr>
          <w:color w:val="000000"/>
        </w:rPr>
        <w:t>о</w:t>
      </w:r>
      <w:r w:rsidRPr="0094574A">
        <w:rPr>
          <w:color w:val="000000"/>
        </w:rPr>
        <w:t>воку</w:t>
      </w:r>
      <w:r w:rsidRPr="0094574A">
        <w:rPr>
          <w:color w:val="000000"/>
        </w:rPr>
        <w:t>п</w:t>
      </w:r>
      <w:r w:rsidRPr="0094574A">
        <w:rPr>
          <w:color w:val="000000"/>
        </w:rPr>
        <w:t>ность резервов целесообразно классифицировать в соответствии с классификацией факторов. Это дает возможность при проведении анализа выявить основные причины п</w:t>
      </w:r>
      <w:r w:rsidRPr="0094574A">
        <w:rPr>
          <w:color w:val="000000"/>
        </w:rPr>
        <w:t>о</w:t>
      </w:r>
      <w:r w:rsidRPr="0094574A">
        <w:rPr>
          <w:color w:val="000000"/>
        </w:rPr>
        <w:t>терь и непроизводительных затрат труда по каждому фактору производительности труда и нам</w:t>
      </w:r>
      <w:r w:rsidRPr="0094574A">
        <w:rPr>
          <w:color w:val="000000"/>
        </w:rPr>
        <w:t>е</w:t>
      </w:r>
      <w:r w:rsidRPr="0094574A">
        <w:rPr>
          <w:color w:val="000000"/>
        </w:rPr>
        <w:t>тить пути их устранения.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Другой пример классификации резервов – уровень их возникновения. По этому пр</w:t>
      </w:r>
      <w:r w:rsidRPr="0094574A">
        <w:rPr>
          <w:color w:val="000000"/>
        </w:rPr>
        <w:t>и</w:t>
      </w:r>
      <w:r w:rsidRPr="0094574A">
        <w:rPr>
          <w:color w:val="000000"/>
        </w:rPr>
        <w:t>знаку различают резервы: общегосударственные, региональные, межотраслевые, отрасл</w:t>
      </w:r>
      <w:r w:rsidRPr="0094574A">
        <w:rPr>
          <w:color w:val="000000"/>
        </w:rPr>
        <w:t>е</w:t>
      </w:r>
      <w:r w:rsidRPr="0094574A">
        <w:rPr>
          <w:color w:val="000000"/>
        </w:rPr>
        <w:t>вые, внутрипроизводственные.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Общегосударственные резервы и их использование оказывают влияние на рост пр</w:t>
      </w:r>
      <w:r w:rsidRPr="0094574A">
        <w:rPr>
          <w:color w:val="000000"/>
        </w:rPr>
        <w:t>о</w:t>
      </w:r>
      <w:r w:rsidRPr="0094574A">
        <w:rPr>
          <w:color w:val="000000"/>
        </w:rPr>
        <w:t>изводительности труда по всей стране. Это резервы, связанные с размещением предпр</w:t>
      </w:r>
      <w:r w:rsidRPr="0094574A">
        <w:rPr>
          <w:color w:val="000000"/>
        </w:rPr>
        <w:t>и</w:t>
      </w:r>
      <w:r w:rsidRPr="0094574A">
        <w:rPr>
          <w:color w:val="000000"/>
        </w:rPr>
        <w:t>ятий, нерациональным использованием занятости населения, недоиспользованием рыно</w:t>
      </w:r>
      <w:r w:rsidRPr="0094574A">
        <w:rPr>
          <w:color w:val="000000"/>
        </w:rPr>
        <w:t>ч</w:t>
      </w:r>
      <w:r w:rsidRPr="0094574A">
        <w:rPr>
          <w:color w:val="000000"/>
        </w:rPr>
        <w:t>ных методов хозяйствования и др.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 xml:space="preserve">Региональные резервы </w:t>
      </w:r>
      <w:r w:rsidRPr="0094574A">
        <w:rPr>
          <w:color w:val="000000"/>
        </w:rPr>
        <w:t>– это возможности лучшего использования производител</w:t>
      </w:r>
      <w:r w:rsidRPr="0094574A">
        <w:rPr>
          <w:color w:val="000000"/>
        </w:rPr>
        <w:t>ь</w:t>
      </w:r>
      <w:r w:rsidRPr="0094574A">
        <w:rPr>
          <w:color w:val="000000"/>
        </w:rPr>
        <w:t>ных сил, характерных для данного региона.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>Межотраслевые резервы</w:t>
      </w:r>
      <w:r w:rsidRPr="0094574A">
        <w:rPr>
          <w:color w:val="000000"/>
        </w:rPr>
        <w:t xml:space="preserve"> связаны с возможностью улучшения межотраслевых св</w:t>
      </w:r>
      <w:r w:rsidRPr="0094574A">
        <w:rPr>
          <w:color w:val="000000"/>
        </w:rPr>
        <w:t>я</w:t>
      </w:r>
      <w:r w:rsidRPr="0094574A">
        <w:rPr>
          <w:color w:val="000000"/>
        </w:rPr>
        <w:t>зей, укрепления договорной дисциплины между предприятиями разных отраслей.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>Отраслевые резервы</w:t>
      </w:r>
      <w:r w:rsidRPr="0094574A">
        <w:rPr>
          <w:color w:val="000000"/>
        </w:rPr>
        <w:t xml:space="preserve"> – это возможности роста производительности труда, хара</w:t>
      </w:r>
      <w:r w:rsidRPr="0094574A">
        <w:rPr>
          <w:color w:val="000000"/>
        </w:rPr>
        <w:t>к</w:t>
      </w:r>
      <w:r w:rsidRPr="0094574A">
        <w:rPr>
          <w:color w:val="000000"/>
        </w:rPr>
        <w:t>терные для предприятий конкретной отросли экономии.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 xml:space="preserve">Внутрипроизводственные резервы </w:t>
      </w:r>
      <w:r w:rsidRPr="0094574A">
        <w:rPr>
          <w:color w:val="000000"/>
        </w:rPr>
        <w:t>определяются недостатками в использовании на предприятия сырья, материалов, оборудования, рабочего времени. Кроме прямых п</w:t>
      </w:r>
      <w:r w:rsidRPr="0094574A">
        <w:rPr>
          <w:color w:val="000000"/>
        </w:rPr>
        <w:t>о</w:t>
      </w:r>
      <w:r w:rsidRPr="0094574A">
        <w:rPr>
          <w:color w:val="000000"/>
        </w:rPr>
        <w:t>терь рабочего времени – внутрисменных и целодневных, имеются скрытые потери, св</w:t>
      </w:r>
      <w:r w:rsidRPr="0094574A">
        <w:rPr>
          <w:color w:val="000000"/>
        </w:rPr>
        <w:t>я</w:t>
      </w:r>
      <w:r w:rsidRPr="0094574A">
        <w:rPr>
          <w:color w:val="000000"/>
        </w:rPr>
        <w:t>занные с исправлением бракованных изделий, с выполнением работ, не предусмотренных технол</w:t>
      </w:r>
      <w:r w:rsidRPr="0094574A">
        <w:rPr>
          <w:color w:val="000000"/>
        </w:rPr>
        <w:t>о</w:t>
      </w:r>
      <w:r w:rsidRPr="0094574A">
        <w:rPr>
          <w:color w:val="000000"/>
        </w:rPr>
        <w:t>гией.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 xml:space="preserve">По срокам </w:t>
      </w:r>
      <w:r w:rsidRPr="0094574A">
        <w:rPr>
          <w:color w:val="000000"/>
        </w:rPr>
        <w:t xml:space="preserve">использования резервы делятся </w:t>
      </w:r>
      <w:proofErr w:type="gramStart"/>
      <w:r w:rsidRPr="0094574A">
        <w:rPr>
          <w:color w:val="000000"/>
        </w:rPr>
        <w:t>на</w:t>
      </w:r>
      <w:proofErr w:type="gramEnd"/>
      <w:r w:rsidRPr="0094574A">
        <w:rPr>
          <w:color w:val="000000"/>
        </w:rPr>
        <w:t xml:space="preserve"> текущие и перспективные.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>Текущие резервы</w:t>
      </w:r>
      <w:r w:rsidRPr="0094574A">
        <w:rPr>
          <w:color w:val="000000"/>
        </w:rPr>
        <w:t xml:space="preserve"> планируют использовать в течение месяца, квартала, года – в з</w:t>
      </w:r>
      <w:r w:rsidRPr="0094574A">
        <w:rPr>
          <w:color w:val="000000"/>
        </w:rPr>
        <w:t>а</w:t>
      </w:r>
      <w:r w:rsidRPr="0094574A">
        <w:rPr>
          <w:color w:val="000000"/>
        </w:rPr>
        <w:t>висимости от реальных возможностей предприятия.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>Перспективные резервы</w:t>
      </w:r>
      <w:r w:rsidRPr="0094574A">
        <w:rPr>
          <w:color w:val="000000"/>
        </w:rPr>
        <w:t xml:space="preserve"> – такие, для реализации которых в ближайшее время у предприятия </w:t>
      </w:r>
      <w:proofErr w:type="gramStart"/>
      <w:r w:rsidRPr="0094574A">
        <w:rPr>
          <w:color w:val="000000"/>
        </w:rPr>
        <w:t>нет достаточных ресурсов и их использование намечается</w:t>
      </w:r>
      <w:proofErr w:type="gramEnd"/>
      <w:r w:rsidRPr="0094574A">
        <w:rPr>
          <w:color w:val="000000"/>
        </w:rPr>
        <w:t xml:space="preserve"> в перспективе ч</w:t>
      </w:r>
      <w:r w:rsidRPr="0094574A">
        <w:rPr>
          <w:color w:val="000000"/>
        </w:rPr>
        <w:t>е</w:t>
      </w:r>
      <w:r w:rsidRPr="0094574A">
        <w:rPr>
          <w:color w:val="000000"/>
        </w:rPr>
        <w:t>рез год или большее количество лет.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Для использования резервов на предприятия разрабатываются планы организацио</w:t>
      </w:r>
      <w:r w:rsidRPr="0094574A">
        <w:rPr>
          <w:color w:val="000000"/>
        </w:rPr>
        <w:t>н</w:t>
      </w:r>
      <w:r w:rsidRPr="0094574A">
        <w:rPr>
          <w:color w:val="000000"/>
        </w:rPr>
        <w:t>но-технических мероприятий, в которых указываются виды резервов роста производ</w:t>
      </w:r>
      <w:r w:rsidRPr="0094574A">
        <w:rPr>
          <w:color w:val="000000"/>
        </w:rPr>
        <w:t>и</w:t>
      </w:r>
      <w:r w:rsidRPr="0094574A">
        <w:rPr>
          <w:color w:val="000000"/>
        </w:rPr>
        <w:t>тельн</w:t>
      </w:r>
      <w:r w:rsidRPr="0094574A">
        <w:rPr>
          <w:color w:val="000000"/>
        </w:rPr>
        <w:t>о</w:t>
      </w:r>
      <w:r w:rsidRPr="0094574A">
        <w:rPr>
          <w:color w:val="000000"/>
        </w:rPr>
        <w:t>сти труда, мероприятия по их реализации, планируемые затраты для этого, сроки пров</w:t>
      </w:r>
      <w:r w:rsidRPr="0094574A">
        <w:rPr>
          <w:color w:val="000000"/>
        </w:rPr>
        <w:t>е</w:t>
      </w:r>
      <w:r w:rsidRPr="0094574A">
        <w:rPr>
          <w:color w:val="000000"/>
        </w:rPr>
        <w:t>дения работ, ответственные исполнители.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lastRenderedPageBreak/>
        <w:t>В практической работе часто необходимо анализировать взаимосвязь трудоем</w:t>
      </w:r>
      <w:r w:rsidRPr="0094574A">
        <w:rPr>
          <w:color w:val="000000"/>
        </w:rPr>
        <w:softHyphen/>
        <w:t>кости и производительности труда. Трудоемкость продукции определяется затрата</w:t>
      </w:r>
      <w:r w:rsidRPr="0094574A">
        <w:rPr>
          <w:color w:val="000000"/>
        </w:rPr>
        <w:softHyphen/>
        <w:t>ми живого труда (рабочего времени) на изготовление единицы продукции или рабо</w:t>
      </w:r>
      <w:r w:rsidRPr="0094574A">
        <w:rPr>
          <w:color w:val="000000"/>
        </w:rPr>
        <w:softHyphen/>
        <w:t>ты, услуги, т.е. трудоемкость — обратная сторона производительности труда. Разли</w:t>
      </w:r>
      <w:r w:rsidRPr="0094574A">
        <w:rPr>
          <w:color w:val="000000"/>
        </w:rPr>
        <w:softHyphen/>
        <w:t>чают плановую и факт</w:t>
      </w:r>
      <w:r w:rsidRPr="0094574A">
        <w:rPr>
          <w:color w:val="000000"/>
        </w:rPr>
        <w:t>и</w:t>
      </w:r>
      <w:r w:rsidRPr="0094574A">
        <w:rPr>
          <w:color w:val="000000"/>
        </w:rPr>
        <w:t>ческую трудоемкость.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Изменение каждого из этих показателей теснейшим образом взаимосвязано, что видно из следующих формул: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Процент увеличения выработки при снижении трудоемкости </w:t>
      </w:r>
      <w:proofErr w:type="gramStart"/>
      <w:r w:rsidRPr="0094574A">
        <w:rPr>
          <w:color w:val="000000"/>
        </w:rPr>
        <w:t>на</w:t>
      </w:r>
      <w:proofErr w:type="gramEnd"/>
      <w:r w:rsidRPr="0094574A">
        <w:rPr>
          <w:color w:val="000000"/>
        </w:rPr>
        <w:t xml:space="preserve"> </w:t>
      </w:r>
      <w:r w:rsidRPr="0094574A">
        <w:rPr>
          <w:noProof/>
          <w:color w:val="000000"/>
        </w:rPr>
        <w:drawing>
          <wp:inline distT="0" distB="0" distL="0" distR="0">
            <wp:extent cx="298450" cy="172085"/>
            <wp:effectExtent l="0" t="0" r="6350" b="0"/>
            <wp:docPr id="23" name="Рисунок 23" descr="https://studfiles.net/html/760/278/html_PIeyhU3YI8.3hY0/img-kN_d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760/278/html_PIeyhU3YI8.3hY0/img-kN_dn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4A">
        <w:rPr>
          <w:color w:val="000000"/>
        </w:rPr>
        <w:t>(%):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noProof/>
          <w:color w:val="000000"/>
        </w:rPr>
        <w:drawing>
          <wp:inline distT="0" distB="0" distL="0" distR="0">
            <wp:extent cx="1005205" cy="361950"/>
            <wp:effectExtent l="0" t="0" r="4445" b="0"/>
            <wp:docPr id="24" name="Рисунок 24" descr="https://studfiles.net/html/760/278/html_PIeyhU3YI8.3hY0/img-o42Hj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760/278/html_PIeyhU3YI8.3hY0/img-o42Hj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Процент снижения трудоемкости при увеличении выработки </w:t>
      </w:r>
      <w:proofErr w:type="gramStart"/>
      <w:r w:rsidRPr="0094574A">
        <w:rPr>
          <w:color w:val="000000"/>
        </w:rPr>
        <w:t>на</w:t>
      </w:r>
      <w:proofErr w:type="gramEnd"/>
      <w:r w:rsidRPr="0094574A">
        <w:rPr>
          <w:color w:val="000000"/>
        </w:rPr>
        <w:t xml:space="preserve"> </w:t>
      </w:r>
      <w:r w:rsidRPr="0094574A">
        <w:rPr>
          <w:noProof/>
          <w:color w:val="000000"/>
        </w:rPr>
        <w:drawing>
          <wp:inline distT="0" distB="0" distL="0" distR="0">
            <wp:extent cx="289560" cy="172085"/>
            <wp:effectExtent l="0" t="0" r="0" b="0"/>
            <wp:docPr id="25" name="Рисунок 25" descr="https://studfiles.net/html/760/278/html_PIeyhU3YI8.3hY0/img-Qvfn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760/278/html_PIeyhU3YI8.3hY0/img-Qvfn5V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4A">
        <w:rPr>
          <w:color w:val="000000"/>
        </w:rPr>
        <w:t>(%):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noProof/>
          <w:color w:val="000000"/>
        </w:rPr>
        <w:drawing>
          <wp:inline distT="0" distB="0" distL="0" distR="0">
            <wp:extent cx="977900" cy="361950"/>
            <wp:effectExtent l="0" t="0" r="0" b="0"/>
            <wp:docPr id="26" name="Рисунок 26" descr="https://studfiles.net/html/760/278/html_PIeyhU3YI8.3hY0/img-QdlX7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760/278/html_PIeyhU3YI8.3hY0/img-QdlX7j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ins w:id="20" w:author="Unknown"/>
          <w:color w:val="000000"/>
        </w:rPr>
      </w:pPr>
      <w:ins w:id="21" w:author="Unknown">
        <w:r w:rsidRPr="0094574A">
          <w:rPr>
            <w:color w:val="000000"/>
          </w:rPr>
          <w:t xml:space="preserve">В формулах </w:t>
        </w:r>
      </w:ins>
      <w:r w:rsidRPr="0094574A">
        <w:rPr>
          <w:noProof/>
          <w:color w:val="000000"/>
        </w:rPr>
        <w:drawing>
          <wp:inline distT="0" distB="0" distL="0" distR="0">
            <wp:extent cx="289560" cy="172085"/>
            <wp:effectExtent l="0" t="0" r="0" b="0"/>
            <wp:docPr id="27" name="Рисунок 27" descr="https://studfiles.net/html/760/278/html_PIeyhU3YI8.3hY0/img-LSY7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760/278/html_PIeyhU3YI8.3hY0/img-LSY7h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" w:author="Unknown">
        <w:r w:rsidRPr="0094574A">
          <w:rPr>
            <w:color w:val="000000"/>
          </w:rPr>
          <w:t>эквивалентно изменению нормы выработки, а</w:t>
        </w:r>
      </w:ins>
      <w:r w:rsidRPr="0094574A">
        <w:rPr>
          <w:noProof/>
          <w:color w:val="000000"/>
        </w:rPr>
        <w:drawing>
          <wp:inline distT="0" distB="0" distL="0" distR="0">
            <wp:extent cx="298450" cy="172085"/>
            <wp:effectExtent l="0" t="0" r="6350" b="0"/>
            <wp:docPr id="28" name="Рисунок 28" descr="https://studfiles.net/html/760/278/html_PIeyhU3YI8.3hY0/img-9agc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760/278/html_PIeyhU3YI8.3hY0/img-9agcM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" w:author="Unknown">
        <w:r w:rsidRPr="0094574A">
          <w:rPr>
            <w:color w:val="000000"/>
          </w:rPr>
          <w:t>изменению но</w:t>
        </w:r>
        <w:r w:rsidRPr="0094574A">
          <w:rPr>
            <w:color w:val="000000"/>
          </w:rPr>
          <w:t>р</w:t>
        </w:r>
        <w:r w:rsidRPr="0094574A">
          <w:rPr>
            <w:color w:val="000000"/>
          </w:rPr>
          <w:t>мы времени</w:t>
        </w:r>
      </w:ins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5D5D5D"/>
        </w:rPr>
      </w:pPr>
      <w:r w:rsidRPr="0094574A">
        <w:rPr>
          <w:b/>
          <w:color w:val="000000"/>
        </w:rPr>
        <w:t>10.</w:t>
      </w:r>
      <w:r w:rsidRPr="0094574A">
        <w:rPr>
          <w:color w:val="5D5D5D"/>
        </w:rPr>
        <w:t xml:space="preserve"> Производительность труда объективно определяется рядом факторов: технич</w:t>
      </w:r>
      <w:r w:rsidRPr="0094574A">
        <w:rPr>
          <w:color w:val="5D5D5D"/>
        </w:rPr>
        <w:t>е</w:t>
      </w:r>
      <w:r w:rsidRPr="0094574A">
        <w:rPr>
          <w:color w:val="5D5D5D"/>
        </w:rPr>
        <w:t>ский уровень производства, выраженный используемыми видами техники, технологич</w:t>
      </w:r>
      <w:r w:rsidRPr="0094574A">
        <w:rPr>
          <w:color w:val="5D5D5D"/>
        </w:rPr>
        <w:t>е</w:t>
      </w:r>
      <w:r w:rsidRPr="0094574A">
        <w:rPr>
          <w:color w:val="5D5D5D"/>
        </w:rPr>
        <w:t xml:space="preserve">ских процессов; состояние организации производства и труда; влияние </w:t>
      </w:r>
      <w:proofErr w:type="spellStart"/>
      <w:r w:rsidRPr="0094574A">
        <w:rPr>
          <w:color w:val="5D5D5D"/>
        </w:rPr>
        <w:t>внеш¬них</w:t>
      </w:r>
      <w:proofErr w:type="spellEnd"/>
      <w:r w:rsidRPr="0094574A">
        <w:rPr>
          <w:color w:val="5D5D5D"/>
        </w:rPr>
        <w:t xml:space="preserve"> усл</w:t>
      </w:r>
      <w:r w:rsidRPr="0094574A">
        <w:rPr>
          <w:color w:val="5D5D5D"/>
        </w:rPr>
        <w:t>о</w:t>
      </w:r>
      <w:r w:rsidRPr="0094574A">
        <w:rPr>
          <w:color w:val="5D5D5D"/>
        </w:rPr>
        <w:t>вий, о</w:t>
      </w:r>
      <w:r w:rsidRPr="0094574A">
        <w:rPr>
          <w:color w:val="5D5D5D"/>
        </w:rPr>
        <w:t>п</w:t>
      </w:r>
      <w:r w:rsidRPr="0094574A">
        <w:rPr>
          <w:color w:val="5D5D5D"/>
        </w:rPr>
        <w:t>ределяемых природными характеристиками. Мотивация труда как совокупность внутренних побуждений человека или группы людей к определенной деятельности стан</w:t>
      </w:r>
      <w:r w:rsidRPr="0094574A">
        <w:rPr>
          <w:color w:val="5D5D5D"/>
        </w:rPr>
        <w:t>о</w:t>
      </w:r>
      <w:r w:rsidRPr="0094574A">
        <w:rPr>
          <w:color w:val="5D5D5D"/>
        </w:rPr>
        <w:t>вится не менее значимым фактором, чем административное воздействие на работников или прямое материальное стимулирование. Для мотивации характерны такие состояния психики, как желание, ориентация и целевая установка. Перед управлением трудом во</w:t>
      </w:r>
      <w:r w:rsidRPr="0094574A">
        <w:rPr>
          <w:color w:val="5D5D5D"/>
        </w:rPr>
        <w:t>з</w:t>
      </w:r>
      <w:r w:rsidRPr="0094574A">
        <w:rPr>
          <w:color w:val="5D5D5D"/>
        </w:rPr>
        <w:t>никает необходимость его мотивации и реализации мотивационного направления де</w:t>
      </w:r>
      <w:r w:rsidRPr="0094574A">
        <w:rPr>
          <w:color w:val="5D5D5D"/>
        </w:rPr>
        <w:t>я</w:t>
      </w:r>
      <w:r w:rsidRPr="0094574A">
        <w:rPr>
          <w:color w:val="5D5D5D"/>
        </w:rPr>
        <w:t>тельности. Осно</w:t>
      </w:r>
      <w:r w:rsidRPr="0094574A">
        <w:rPr>
          <w:color w:val="5D5D5D"/>
        </w:rPr>
        <w:t>в</w:t>
      </w:r>
      <w:r w:rsidRPr="0094574A">
        <w:rPr>
          <w:color w:val="5D5D5D"/>
        </w:rPr>
        <w:t>ными направлениями здесь являются: совершенствование организации труда; материальное стимулирование; повышение качественных показателей кадров предприятия; создание здоровой социальной атмосферы в коллективе; вовлечение рабо</w:t>
      </w:r>
      <w:r w:rsidRPr="0094574A">
        <w:rPr>
          <w:color w:val="5D5D5D"/>
        </w:rPr>
        <w:t>т</w:t>
      </w:r>
      <w:r w:rsidRPr="0094574A">
        <w:rPr>
          <w:color w:val="5D5D5D"/>
        </w:rPr>
        <w:t>ников в процесс управления предприятием; нематериальное стимулирование. Под норм</w:t>
      </w:r>
      <w:r w:rsidRPr="0094574A">
        <w:rPr>
          <w:color w:val="5D5D5D"/>
        </w:rPr>
        <w:t>и</w:t>
      </w:r>
      <w:r w:rsidRPr="0094574A">
        <w:rPr>
          <w:color w:val="5D5D5D"/>
        </w:rPr>
        <w:t>рованием труда понимают установление норм затрат времени рабочих и машин - технич</w:t>
      </w:r>
      <w:r w:rsidRPr="0094574A">
        <w:rPr>
          <w:color w:val="5D5D5D"/>
        </w:rPr>
        <w:t>е</w:t>
      </w:r>
      <w:r w:rsidRPr="0094574A">
        <w:rPr>
          <w:color w:val="5D5D5D"/>
        </w:rPr>
        <w:t>ское нормирование; и установление норм оплаты труда - тарифное нормирование. И</w:t>
      </w:r>
      <w:r w:rsidRPr="0094574A">
        <w:rPr>
          <w:color w:val="5D5D5D"/>
        </w:rPr>
        <w:t>с</w:t>
      </w:r>
      <w:r w:rsidRPr="0094574A">
        <w:rPr>
          <w:color w:val="5D5D5D"/>
        </w:rPr>
        <w:t>пользуют два метода установления норм: Аналитический метод предусматривает иссл</w:t>
      </w:r>
      <w:r w:rsidRPr="0094574A">
        <w:rPr>
          <w:color w:val="5D5D5D"/>
        </w:rPr>
        <w:t>е</w:t>
      </w:r>
      <w:r w:rsidRPr="0094574A">
        <w:rPr>
          <w:color w:val="5D5D5D"/>
        </w:rPr>
        <w:t>дование трудового процесса, расчленение его на элементы и обоснование затрат времени по каждому элементу с п</w:t>
      </w:r>
      <w:r w:rsidRPr="0094574A">
        <w:rPr>
          <w:color w:val="5D5D5D"/>
        </w:rPr>
        <w:t>о</w:t>
      </w:r>
      <w:r w:rsidRPr="0094574A">
        <w:rPr>
          <w:color w:val="5D5D5D"/>
        </w:rPr>
        <w:t>следующим суммированием этих затрат. Опытно-статистический метод основан на уст</w:t>
      </w:r>
      <w:r w:rsidRPr="0094574A">
        <w:rPr>
          <w:color w:val="5D5D5D"/>
        </w:rPr>
        <w:t>а</w:t>
      </w:r>
      <w:r w:rsidRPr="0094574A">
        <w:rPr>
          <w:color w:val="5D5D5D"/>
        </w:rPr>
        <w:t>новлении норм по материалам прошлых периодов, по опыту нормировщика. При норм</w:t>
      </w:r>
      <w:r w:rsidRPr="0094574A">
        <w:rPr>
          <w:color w:val="5D5D5D"/>
        </w:rPr>
        <w:t>и</w:t>
      </w:r>
      <w:r w:rsidRPr="0094574A">
        <w:rPr>
          <w:color w:val="5D5D5D"/>
        </w:rPr>
        <w:t>ровании труда устанавливают: Норма времени - это необходимые затраты времени для выполнения единицы конкретной работы в определе</w:t>
      </w:r>
      <w:r w:rsidRPr="0094574A">
        <w:rPr>
          <w:color w:val="5D5D5D"/>
        </w:rPr>
        <w:t>н</w:t>
      </w:r>
      <w:r w:rsidRPr="0094574A">
        <w:rPr>
          <w:color w:val="5D5D5D"/>
        </w:rPr>
        <w:t>ных условиях и исполнителями о</w:t>
      </w:r>
      <w:r w:rsidRPr="0094574A">
        <w:rPr>
          <w:color w:val="5D5D5D"/>
        </w:rPr>
        <w:t>п</w:t>
      </w:r>
      <w:r w:rsidRPr="0094574A">
        <w:rPr>
          <w:color w:val="5D5D5D"/>
        </w:rPr>
        <w:t>ределенной квалификации. Такие нормы измеряются в нормируемых часах.  Норма выр</w:t>
      </w:r>
      <w:r w:rsidRPr="0094574A">
        <w:rPr>
          <w:color w:val="5D5D5D"/>
        </w:rPr>
        <w:t>а</w:t>
      </w:r>
      <w:r w:rsidRPr="0094574A">
        <w:rPr>
          <w:color w:val="5D5D5D"/>
        </w:rPr>
        <w:t>ботки отражает, какое количество продукции должно быть произведено в определенных условиях одним или несколькими исполнителями о</w:t>
      </w:r>
      <w:r w:rsidRPr="0094574A">
        <w:rPr>
          <w:color w:val="5D5D5D"/>
        </w:rPr>
        <w:t>п</w:t>
      </w:r>
      <w:r w:rsidRPr="0094574A">
        <w:rPr>
          <w:color w:val="5D5D5D"/>
        </w:rPr>
        <w:t>ределенной квалификации в единицу времени или за единицу трудозатрат. Норма выр</w:t>
      </w:r>
      <w:r w:rsidRPr="0094574A">
        <w:rPr>
          <w:color w:val="5D5D5D"/>
        </w:rPr>
        <w:t>а</w:t>
      </w:r>
      <w:r w:rsidRPr="0094574A">
        <w:rPr>
          <w:color w:val="5D5D5D"/>
        </w:rPr>
        <w:t>ботки имеет натуральное выражение в зависимости от вида продукции.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11.</w:t>
      </w:r>
      <w:r w:rsidRPr="0094574A">
        <w:rPr>
          <w:b/>
          <w:bCs/>
          <w:color w:val="000000"/>
          <w:bdr w:val="none" w:sz="0" w:space="0" w:color="auto" w:frame="1"/>
        </w:rPr>
        <w:t xml:space="preserve"> формы и системы оплаты труда</w:t>
      </w:r>
      <w:r w:rsidRPr="0094574A">
        <w:rPr>
          <w:i/>
          <w:i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— способы использования норм труда и т</w:t>
      </w:r>
      <w:r w:rsidRPr="0094574A">
        <w:rPr>
          <w:color w:val="000000"/>
        </w:rPr>
        <w:t>а</w:t>
      </w:r>
      <w:r w:rsidRPr="0094574A">
        <w:rPr>
          <w:color w:val="000000"/>
        </w:rPr>
        <w:t>рифной системы для расчета заработной платы с учетом особенностей их труда.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Заработная плата</w:t>
      </w:r>
      <w:r w:rsidRPr="0094574A">
        <w:rPr>
          <w:color w:val="000000"/>
        </w:rPr>
        <w:t xml:space="preserve"> – это выраженная в денежной форме часть национального дохода, которая распределяется по количеству и качеству труда, затраченного каждым работн</w:t>
      </w:r>
      <w:r w:rsidRPr="0094574A">
        <w:rPr>
          <w:color w:val="000000"/>
        </w:rPr>
        <w:t>и</w:t>
      </w:r>
      <w:r w:rsidRPr="0094574A">
        <w:rPr>
          <w:color w:val="000000"/>
        </w:rPr>
        <w:t>ком, поступает в его личное потребление.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 xml:space="preserve">Заработная плата </w:t>
      </w:r>
      <w:r w:rsidRPr="0094574A">
        <w:rPr>
          <w:color w:val="000000"/>
        </w:rPr>
        <w:t>представляет собой цену рабочей силы, соответствующей стоим</w:t>
      </w:r>
      <w:r w:rsidRPr="0094574A">
        <w:rPr>
          <w:color w:val="000000"/>
        </w:rPr>
        <w:t>о</w:t>
      </w:r>
      <w:r w:rsidRPr="0094574A">
        <w:rPr>
          <w:color w:val="000000"/>
        </w:rPr>
        <w:t>сти предметов потребления и услуг, которые обеспечивают воспроизводство рабочей с</w:t>
      </w:r>
      <w:r w:rsidRPr="0094574A">
        <w:rPr>
          <w:color w:val="000000"/>
        </w:rPr>
        <w:t>и</w:t>
      </w:r>
      <w:r w:rsidRPr="0094574A">
        <w:rPr>
          <w:color w:val="000000"/>
        </w:rPr>
        <w:t>лы, удовлетворяя физические и духовные потребности самого работника и членов его с</w:t>
      </w:r>
      <w:r w:rsidRPr="0094574A">
        <w:rPr>
          <w:color w:val="000000"/>
        </w:rPr>
        <w:t>е</w:t>
      </w:r>
      <w:r w:rsidRPr="0094574A">
        <w:rPr>
          <w:color w:val="000000"/>
        </w:rPr>
        <w:t>мьи. Вместе с тем ЗП не является единственным источником средств на воспроизводство рабочей силы. Наряду с ЗП работники получают выплаты в случае болезни, оплату оч</w:t>
      </w:r>
      <w:r w:rsidRPr="0094574A">
        <w:rPr>
          <w:color w:val="000000"/>
        </w:rPr>
        <w:t>е</w:t>
      </w:r>
      <w:r w:rsidRPr="0094574A">
        <w:rPr>
          <w:color w:val="000000"/>
        </w:rPr>
        <w:lastRenderedPageBreak/>
        <w:t>редных отпусков и времени на переквалификацию, оплату вынужденных перерывов в р</w:t>
      </w:r>
      <w:r w:rsidRPr="0094574A">
        <w:rPr>
          <w:color w:val="000000"/>
        </w:rPr>
        <w:t>а</w:t>
      </w:r>
      <w:r w:rsidRPr="0094574A">
        <w:rPr>
          <w:color w:val="000000"/>
        </w:rPr>
        <w:t>боте. Тем не менее, именно ЗП определяет цену рабочей силы.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u w:val="single"/>
          <w:bdr w:val="none" w:sz="0" w:space="0" w:color="auto" w:frame="1"/>
        </w:rPr>
        <w:t>Различают номинальную и реальную заработную плату</w:t>
      </w:r>
      <w:r w:rsidRPr="0094574A">
        <w:rPr>
          <w:color w:val="000000"/>
        </w:rPr>
        <w:t>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i/>
          <w:iCs/>
          <w:color w:val="000000"/>
          <w:bdr w:val="none" w:sz="0" w:space="0" w:color="auto" w:frame="1"/>
        </w:rPr>
        <w:t>Номинальная заработная плата</w:t>
      </w:r>
      <w:r w:rsidRPr="0094574A">
        <w:rPr>
          <w:color w:val="000000"/>
        </w:rPr>
        <w:t xml:space="preserve"> – это начисленная и полученная работником зар</w:t>
      </w:r>
      <w:r w:rsidRPr="0094574A">
        <w:rPr>
          <w:color w:val="000000"/>
        </w:rPr>
        <w:t>а</w:t>
      </w:r>
      <w:r w:rsidRPr="0094574A">
        <w:rPr>
          <w:color w:val="000000"/>
        </w:rPr>
        <w:t>ботная плата за его труд за определенный период.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i/>
          <w:iCs/>
          <w:color w:val="000000"/>
          <w:bdr w:val="none" w:sz="0" w:space="0" w:color="auto" w:frame="1"/>
        </w:rPr>
        <w:t>Реальная заработная плата</w:t>
      </w:r>
      <w:r w:rsidRPr="0094574A">
        <w:rPr>
          <w:color w:val="000000"/>
        </w:rPr>
        <w:t xml:space="preserve"> – это количество товаров и услуг, которые можно пр</w:t>
      </w:r>
      <w:r w:rsidRPr="0094574A">
        <w:rPr>
          <w:color w:val="000000"/>
        </w:rPr>
        <w:t>и</w:t>
      </w:r>
      <w:r w:rsidRPr="0094574A">
        <w:rPr>
          <w:color w:val="000000"/>
        </w:rPr>
        <w:t>обрести за номинальную заработную плату; реальная заработная плата – это «покупател</w:t>
      </w:r>
      <w:r w:rsidRPr="0094574A">
        <w:rPr>
          <w:color w:val="000000"/>
        </w:rPr>
        <w:t>ь</w:t>
      </w:r>
      <w:r w:rsidRPr="0094574A">
        <w:rPr>
          <w:color w:val="000000"/>
        </w:rPr>
        <w:t>ная способность» номинальной заработной платы.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bdr w:val="none" w:sz="0" w:space="0" w:color="auto" w:frame="1"/>
        </w:rPr>
        <w:t>Формы и системы оплаты труда: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Различают </w:t>
      </w:r>
      <w:r w:rsidRPr="0094574A">
        <w:rPr>
          <w:i/>
          <w:iCs/>
          <w:color w:val="000000"/>
          <w:bdr w:val="none" w:sz="0" w:space="0" w:color="auto" w:frame="1"/>
        </w:rPr>
        <w:t>тарифную и бестарифную</w:t>
      </w:r>
      <w:r w:rsidRPr="0094574A">
        <w:rPr>
          <w:color w:val="000000"/>
        </w:rPr>
        <w:t xml:space="preserve"> системы оплаты труда.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Тарифная система оплаты труда</w:t>
      </w:r>
      <w:r w:rsidRPr="0094574A">
        <w:rPr>
          <w:color w:val="000000"/>
        </w:rPr>
        <w:t xml:space="preserve"> – совокупность нормативов, позволяющих регул</w:t>
      </w:r>
      <w:r w:rsidRPr="0094574A">
        <w:rPr>
          <w:color w:val="000000"/>
        </w:rPr>
        <w:t>и</w:t>
      </w:r>
      <w:r w:rsidRPr="0094574A">
        <w:rPr>
          <w:color w:val="000000"/>
        </w:rPr>
        <w:t>ровать и дифференцировать ЗП рабочих и служащих в зависимости от квалификации, х</w:t>
      </w:r>
      <w:r w:rsidRPr="0094574A">
        <w:rPr>
          <w:color w:val="000000"/>
        </w:rPr>
        <w:t>а</w:t>
      </w:r>
      <w:r w:rsidRPr="0094574A">
        <w:rPr>
          <w:color w:val="000000"/>
        </w:rPr>
        <w:t>рактера и условий труда, видов производства, отрасли народного хозяйства и регионов.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 xml:space="preserve">Тарифная система оплаты труда состоит </w:t>
      </w:r>
      <w:proofErr w:type="gramStart"/>
      <w:r w:rsidRPr="0094574A">
        <w:rPr>
          <w:color w:val="000000"/>
          <w:u w:val="single"/>
          <w:bdr w:val="none" w:sz="0" w:space="0" w:color="auto" w:frame="1"/>
        </w:rPr>
        <w:t>из</w:t>
      </w:r>
      <w:proofErr w:type="gramEnd"/>
      <w:r w:rsidRPr="0094574A">
        <w:rPr>
          <w:color w:val="000000"/>
          <w:u w:val="single"/>
          <w:bdr w:val="none" w:sz="0" w:space="0" w:color="auto" w:frame="1"/>
        </w:rPr>
        <w:t>:</w:t>
      </w:r>
    </w:p>
    <w:p w:rsidR="0094574A" w:rsidRPr="0094574A" w:rsidRDefault="0094574A" w:rsidP="0094574A">
      <w:pPr>
        <w:pStyle w:val="a4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Единого тарифно-квалифицированного справочника работ и профессий рабочих (ЕТКС).</w:t>
      </w:r>
    </w:p>
    <w:p w:rsidR="0094574A" w:rsidRPr="0094574A" w:rsidRDefault="0094574A" w:rsidP="0094574A">
      <w:pPr>
        <w:pStyle w:val="a4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Тарифных сеток.</w:t>
      </w:r>
    </w:p>
    <w:p w:rsidR="0094574A" w:rsidRPr="0094574A" w:rsidRDefault="0094574A" w:rsidP="0094574A">
      <w:pPr>
        <w:pStyle w:val="a4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Ставки первого разряда.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Тарифно-квалификационные</w:t>
      </w:r>
      <w:r w:rsidRPr="0094574A">
        <w:rPr>
          <w:color w:val="000000"/>
        </w:rPr>
        <w:t xml:space="preserve"> справочники представляют собой сборники тарифно-квалификационных характеристик профессий и служат для определения квалификации рабочих (установления им того или иного разряда) и тарификации работ (отнесения их к соответствующему разряду тарифной сетки).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Тарифно-квалификационные</w:t>
      </w:r>
      <w:r w:rsidRPr="0094574A">
        <w:rPr>
          <w:color w:val="000000"/>
        </w:rPr>
        <w:t xml:space="preserve"> характеристики, включенные в ЕТКС, состоят из трех разделов. В первом дается характеристика работ, которые должен выполнять рабочий данной квалификации, во втором – устанавливается, что должен знать рабочий для у</w:t>
      </w:r>
      <w:r w:rsidRPr="0094574A">
        <w:rPr>
          <w:color w:val="000000"/>
        </w:rPr>
        <w:t>с</w:t>
      </w:r>
      <w:r w:rsidRPr="0094574A">
        <w:rPr>
          <w:color w:val="000000"/>
        </w:rPr>
        <w:t>пешного выполнения работы данной квалификации, в третьем - приводятся наиболее т</w:t>
      </w:r>
      <w:r w:rsidRPr="0094574A">
        <w:rPr>
          <w:color w:val="000000"/>
        </w:rPr>
        <w:t>и</w:t>
      </w:r>
      <w:r w:rsidRPr="0094574A">
        <w:rPr>
          <w:color w:val="000000"/>
        </w:rPr>
        <w:t>пичные р</w:t>
      </w:r>
      <w:r w:rsidRPr="0094574A">
        <w:rPr>
          <w:color w:val="000000"/>
        </w:rPr>
        <w:t>а</w:t>
      </w:r>
      <w:r w:rsidRPr="0094574A">
        <w:rPr>
          <w:color w:val="000000"/>
        </w:rPr>
        <w:t>боты по каждой профессии и разряду.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Важным элементом тарифной системы оплаты труда является </w:t>
      </w:r>
      <w:r w:rsidRPr="0094574A">
        <w:rPr>
          <w:color w:val="000000"/>
          <w:u w:val="single"/>
          <w:bdr w:val="none" w:sz="0" w:space="0" w:color="auto" w:frame="1"/>
        </w:rPr>
        <w:t>тарифная сетка</w:t>
      </w:r>
      <w:r w:rsidRPr="0094574A">
        <w:rPr>
          <w:color w:val="000000"/>
        </w:rPr>
        <w:t>. Она состоит из определенного количества разрядов, каждому из которых соответствует свой тари</w:t>
      </w:r>
      <w:r w:rsidRPr="0094574A">
        <w:rPr>
          <w:color w:val="000000"/>
        </w:rPr>
        <w:t>ф</w:t>
      </w:r>
      <w:r w:rsidRPr="0094574A">
        <w:rPr>
          <w:color w:val="000000"/>
        </w:rPr>
        <w:t>ный коэффициент.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Третьим элементом тарифной системы </w:t>
      </w:r>
      <w:r w:rsidRPr="0094574A">
        <w:rPr>
          <w:color w:val="000000"/>
          <w:u w:val="single"/>
          <w:bdr w:val="none" w:sz="0" w:space="0" w:color="auto" w:frame="1"/>
        </w:rPr>
        <w:t>являются тарифные ставки первого разряда</w:t>
      </w:r>
      <w:r w:rsidRPr="0094574A">
        <w:rPr>
          <w:color w:val="000000"/>
        </w:rPr>
        <w:t>, которые определяют минимальную оплату за выполнение простейших работ. Зная тари</w:t>
      </w:r>
      <w:r w:rsidRPr="0094574A">
        <w:rPr>
          <w:color w:val="000000"/>
        </w:rPr>
        <w:t>ф</w:t>
      </w:r>
      <w:r w:rsidRPr="0094574A">
        <w:rPr>
          <w:color w:val="000000"/>
        </w:rPr>
        <w:t>ную ставку 1-го разряда и тарифные коэффициенты, можно определить тарифную ставку л</w:t>
      </w:r>
      <w:r w:rsidRPr="0094574A">
        <w:rPr>
          <w:color w:val="000000"/>
        </w:rPr>
        <w:t>ю</w:t>
      </w:r>
      <w:r w:rsidRPr="0094574A">
        <w:rPr>
          <w:color w:val="000000"/>
        </w:rPr>
        <w:t>бого разряда: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94574A">
        <w:rPr>
          <w:color w:val="000000"/>
        </w:rPr>
        <w:t>Тст.n-ого</w:t>
      </w:r>
      <w:proofErr w:type="spellEnd"/>
      <w:r w:rsidRPr="0094574A">
        <w:rPr>
          <w:color w:val="000000"/>
        </w:rPr>
        <w:t xml:space="preserve"> = Тст.1-ого × </w:t>
      </w:r>
      <w:proofErr w:type="spellStart"/>
      <w:r w:rsidRPr="0094574A">
        <w:rPr>
          <w:color w:val="000000"/>
        </w:rPr>
        <w:t>Ктар</w:t>
      </w:r>
      <w:proofErr w:type="spellEnd"/>
      <w:r w:rsidRPr="0094574A">
        <w:rPr>
          <w:color w:val="000000"/>
        </w:rPr>
        <w:t xml:space="preserve">. </w:t>
      </w:r>
      <w:proofErr w:type="spellStart"/>
      <w:r w:rsidRPr="0094574A">
        <w:rPr>
          <w:color w:val="000000"/>
        </w:rPr>
        <w:t>n</w:t>
      </w:r>
      <w:proofErr w:type="spellEnd"/>
      <w:r w:rsidRPr="0094574A">
        <w:rPr>
          <w:color w:val="000000"/>
        </w:rPr>
        <w:t xml:space="preserve"> –ого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На некоторых предприятиях стали применяться бестарифные системы оплаты труда, т.е. устанавливаются коэффициенты, показывающие соотношение оплаты </w:t>
      </w:r>
      <w:proofErr w:type="spellStart"/>
      <w:r w:rsidRPr="0094574A">
        <w:rPr>
          <w:color w:val="000000"/>
        </w:rPr>
        <w:t>i-ro</w:t>
      </w:r>
      <w:proofErr w:type="spellEnd"/>
      <w:r w:rsidRPr="0094574A">
        <w:rPr>
          <w:color w:val="000000"/>
        </w:rPr>
        <w:t xml:space="preserve"> работника и минимального </w:t>
      </w:r>
      <w:proofErr w:type="gramStart"/>
      <w:r w:rsidRPr="0094574A">
        <w:rPr>
          <w:color w:val="000000"/>
        </w:rPr>
        <w:t>размера оплаты труда</w:t>
      </w:r>
      <w:proofErr w:type="gramEnd"/>
      <w:r w:rsidRPr="0094574A">
        <w:rPr>
          <w:color w:val="000000"/>
        </w:rPr>
        <w:t>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В целом </w:t>
      </w:r>
      <w:r w:rsidRPr="0094574A">
        <w:rPr>
          <w:color w:val="000000"/>
          <w:u w:val="single"/>
          <w:bdr w:val="none" w:sz="0" w:space="0" w:color="auto" w:frame="1"/>
        </w:rPr>
        <w:t>бестарифная система</w:t>
      </w:r>
      <w:r w:rsidRPr="0094574A">
        <w:rPr>
          <w:color w:val="000000"/>
        </w:rPr>
        <w:t xml:space="preserve"> напоминает обычную систему оплаты труда, только при ее применении вместо разряда по ЕТКС применяются заводские коэффициенты, а учет конкретных достижений (упущений производится при помощи заранее разработа</w:t>
      </w:r>
      <w:r w:rsidRPr="0094574A">
        <w:rPr>
          <w:color w:val="000000"/>
        </w:rPr>
        <w:t>н</w:t>
      </w:r>
      <w:r w:rsidRPr="0094574A">
        <w:rPr>
          <w:color w:val="000000"/>
        </w:rPr>
        <w:t>ной бал</w:t>
      </w:r>
      <w:r w:rsidRPr="0094574A">
        <w:rPr>
          <w:color w:val="000000"/>
        </w:rPr>
        <w:t>ь</w:t>
      </w:r>
      <w:r w:rsidRPr="0094574A">
        <w:rPr>
          <w:color w:val="000000"/>
        </w:rPr>
        <w:t>ной системы).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Бестарифная система оплаты труда</w:t>
      </w:r>
      <w:r w:rsidRPr="0094574A">
        <w:rPr>
          <w:color w:val="000000"/>
        </w:rPr>
        <w:t xml:space="preserve"> является ключевым элементом системы внутр</w:t>
      </w:r>
      <w:r w:rsidRPr="0094574A">
        <w:rPr>
          <w:color w:val="000000"/>
        </w:rPr>
        <w:t>и</w:t>
      </w:r>
      <w:r w:rsidRPr="0094574A">
        <w:rPr>
          <w:color w:val="000000"/>
        </w:rPr>
        <w:t>производственного хозрасчета. Для применения этой системы необходим перевод на хо</w:t>
      </w:r>
      <w:r w:rsidRPr="0094574A">
        <w:rPr>
          <w:color w:val="000000"/>
        </w:rPr>
        <w:t>з</w:t>
      </w:r>
      <w:r w:rsidRPr="0094574A">
        <w:rPr>
          <w:color w:val="000000"/>
        </w:rPr>
        <w:t>расчет всех структурных подразделений предприятия, чтобы устранить внутренние пр</w:t>
      </w:r>
      <w:r w:rsidRPr="0094574A">
        <w:rPr>
          <w:color w:val="000000"/>
        </w:rPr>
        <w:t>о</w:t>
      </w:r>
      <w:r w:rsidRPr="0094574A">
        <w:rPr>
          <w:color w:val="000000"/>
        </w:rPr>
        <w:t>тиворечия в области оплаты труда.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Бестарифная система оплаты труда</w:t>
      </w:r>
      <w:r w:rsidRPr="0094574A">
        <w:rPr>
          <w:color w:val="000000"/>
        </w:rPr>
        <w:t xml:space="preserve"> не отменяет нормирования труда на предпр</w:t>
      </w:r>
      <w:r w:rsidRPr="0094574A">
        <w:rPr>
          <w:color w:val="000000"/>
        </w:rPr>
        <w:t>и</w:t>
      </w:r>
      <w:r w:rsidRPr="0094574A">
        <w:rPr>
          <w:color w:val="000000"/>
        </w:rPr>
        <w:t>ятии. Нормы используются при расчете внутренних цен, на основе которых рассчитыв</w:t>
      </w:r>
      <w:r w:rsidRPr="0094574A">
        <w:rPr>
          <w:color w:val="000000"/>
        </w:rPr>
        <w:t>а</w:t>
      </w:r>
      <w:r w:rsidRPr="0094574A">
        <w:rPr>
          <w:color w:val="000000"/>
        </w:rPr>
        <w:t>ются в</w:t>
      </w:r>
      <w:r w:rsidRPr="0094574A">
        <w:rPr>
          <w:color w:val="000000"/>
        </w:rPr>
        <w:t>а</w:t>
      </w:r>
      <w:r w:rsidRPr="0094574A">
        <w:rPr>
          <w:color w:val="000000"/>
        </w:rPr>
        <w:t>ловой доход бригад, участков, цехов и, в конечном счете, их фонд оплаты труда.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При бестарифной системе заработная плата</w:t>
      </w:r>
      <w:r w:rsidRPr="0094574A">
        <w:rPr>
          <w:color w:val="000000"/>
        </w:rPr>
        <w:t xml:space="preserve"> отдельного работника является его д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лей в общем фонде оплаты труда коллектива. Она зависит от квалификационного уровня </w:t>
      </w:r>
      <w:r w:rsidRPr="0094574A">
        <w:rPr>
          <w:color w:val="000000"/>
        </w:rPr>
        <w:lastRenderedPageBreak/>
        <w:t>работника, отработанного времени и коэффициента, учитывающего личный вклад рабо</w:t>
      </w:r>
      <w:r w:rsidRPr="0094574A">
        <w:rPr>
          <w:color w:val="000000"/>
        </w:rPr>
        <w:t>т</w:t>
      </w:r>
      <w:r w:rsidRPr="0094574A">
        <w:rPr>
          <w:color w:val="000000"/>
        </w:rPr>
        <w:t>ника в общие результаты работы подразделения.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Различают две основные формы оплаты труда:</w:t>
      </w:r>
    </w:p>
    <w:p w:rsidR="0094574A" w:rsidRPr="0094574A" w:rsidRDefault="0094574A" w:rsidP="0094574A">
      <w:pPr>
        <w:pStyle w:val="a4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b/>
          <w:bCs/>
          <w:i/>
          <w:iCs/>
          <w:color w:val="000000"/>
          <w:bdr w:val="none" w:sz="0" w:space="0" w:color="auto" w:frame="1"/>
        </w:rPr>
        <w:t>сдельная; повременная.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 xml:space="preserve">В свою очередь сдельная подразделяется </w:t>
      </w:r>
      <w:proofErr w:type="gramStart"/>
      <w:r w:rsidRPr="0094574A">
        <w:rPr>
          <w:color w:val="000000"/>
          <w:u w:val="single"/>
          <w:bdr w:val="none" w:sz="0" w:space="0" w:color="auto" w:frame="1"/>
        </w:rPr>
        <w:t>на</w:t>
      </w:r>
      <w:proofErr w:type="gramEnd"/>
      <w:r w:rsidRPr="0094574A">
        <w:rPr>
          <w:color w:val="000000"/>
          <w:u w:val="single"/>
          <w:bdr w:val="none" w:sz="0" w:space="0" w:color="auto" w:frame="1"/>
        </w:rPr>
        <w:t>:</w:t>
      </w:r>
    </w:p>
    <w:p w:rsidR="0094574A" w:rsidRPr="0094574A" w:rsidRDefault="0094574A" w:rsidP="0094574A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простую сдельную;</w:t>
      </w:r>
    </w:p>
    <w:p w:rsidR="0094574A" w:rsidRPr="0094574A" w:rsidRDefault="0094574A" w:rsidP="0094574A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сдельно-премиальную;</w:t>
      </w:r>
    </w:p>
    <w:p w:rsidR="0094574A" w:rsidRPr="0094574A" w:rsidRDefault="0094574A" w:rsidP="0094574A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косвенно-сдельную;</w:t>
      </w:r>
    </w:p>
    <w:p w:rsidR="0094574A" w:rsidRPr="0094574A" w:rsidRDefault="0094574A" w:rsidP="0094574A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аккордную;</w:t>
      </w:r>
    </w:p>
    <w:p w:rsidR="0094574A" w:rsidRPr="0094574A" w:rsidRDefault="0094574A" w:rsidP="0094574A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сдельно-прогрессивную;</w:t>
      </w:r>
    </w:p>
    <w:p w:rsidR="0094574A" w:rsidRPr="0094574A" w:rsidRDefault="0094574A" w:rsidP="0094574A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бригадную систему.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Повременная делится на:</w:t>
      </w:r>
    </w:p>
    <w:p w:rsidR="0094574A" w:rsidRPr="0094574A" w:rsidRDefault="0094574A" w:rsidP="0094574A">
      <w:pPr>
        <w:pStyle w:val="a4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b/>
          <w:bCs/>
          <w:i/>
          <w:iCs/>
          <w:color w:val="000000"/>
          <w:bdr w:val="none" w:sz="0" w:space="0" w:color="auto" w:frame="1"/>
        </w:rPr>
        <w:t>простую повременную; повременно-премиальную.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u w:val="single"/>
          <w:bdr w:val="none" w:sz="0" w:space="0" w:color="auto" w:frame="1"/>
        </w:rPr>
        <w:t>Сдельная оплата труда</w:t>
      </w:r>
      <w:r w:rsidRPr="0094574A">
        <w:rPr>
          <w:color w:val="000000"/>
        </w:rPr>
        <w:t xml:space="preserve"> – это оплата труда за количество произведенной продукции (р</w:t>
      </w:r>
      <w:r w:rsidRPr="0094574A">
        <w:rPr>
          <w:color w:val="000000"/>
        </w:rPr>
        <w:t>а</w:t>
      </w:r>
      <w:r w:rsidRPr="0094574A">
        <w:rPr>
          <w:color w:val="000000"/>
        </w:rPr>
        <w:t>бот, услуг).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При сдельной форме оплаты труда заработок рабочего-сдельщика определяется по фо</w:t>
      </w:r>
      <w:r w:rsidRPr="0094574A">
        <w:rPr>
          <w:color w:val="000000"/>
        </w:rPr>
        <w:t>р</w:t>
      </w:r>
      <w:r w:rsidRPr="0094574A">
        <w:rPr>
          <w:color w:val="000000"/>
        </w:rPr>
        <w:t xml:space="preserve">муле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ЗП = </w:t>
      </w:r>
      <w:proofErr w:type="spellStart"/>
      <w:r w:rsidRPr="0094574A">
        <w:rPr>
          <w:color w:val="000000"/>
        </w:rPr>
        <w:t>Р</w:t>
      </w:r>
      <w:r w:rsidRPr="0094574A">
        <w:rPr>
          <w:color w:val="000000"/>
          <w:bdr w:val="none" w:sz="0" w:space="0" w:color="auto" w:frame="1"/>
          <w:vertAlign w:val="subscript"/>
        </w:rPr>
        <w:t>сд</w:t>
      </w:r>
      <w:proofErr w:type="gramStart"/>
      <w:r w:rsidRPr="0094574A">
        <w:rPr>
          <w:color w:val="000000"/>
          <w:bdr w:val="none" w:sz="0" w:space="0" w:color="auto" w:frame="1"/>
          <w:vertAlign w:val="subscript"/>
        </w:rPr>
        <w:t>i</w:t>
      </w:r>
      <w:proofErr w:type="spellEnd"/>
      <w:proofErr w:type="gramEnd"/>
      <w:r w:rsidRPr="0094574A">
        <w:rPr>
          <w:color w:val="000000"/>
          <w:bdr w:val="none" w:sz="0" w:space="0" w:color="auto" w:frame="1"/>
          <w:vertAlign w:val="subscript"/>
        </w:rPr>
        <w:t xml:space="preserve"> </w:t>
      </w:r>
      <w:r w:rsidRPr="0094574A">
        <w:rPr>
          <w:color w:val="000000"/>
        </w:rPr>
        <w:t xml:space="preserve">× </w:t>
      </w:r>
      <w:proofErr w:type="spellStart"/>
      <w:r w:rsidRPr="0094574A">
        <w:rPr>
          <w:color w:val="000000"/>
        </w:rPr>
        <w:t>ВП</w:t>
      </w:r>
      <w:r w:rsidRPr="0094574A">
        <w:rPr>
          <w:color w:val="000000"/>
          <w:bdr w:val="none" w:sz="0" w:space="0" w:color="auto" w:frame="1"/>
          <w:vertAlign w:val="subscript"/>
        </w:rPr>
        <w:t>н.в</w:t>
      </w:r>
      <w:proofErr w:type="spellEnd"/>
      <w:r w:rsidRPr="0094574A">
        <w:rPr>
          <w:color w:val="000000"/>
          <w:bdr w:val="none" w:sz="0" w:space="0" w:color="auto" w:frame="1"/>
          <w:vertAlign w:val="subscript"/>
        </w:rPr>
        <w:t>.</w:t>
      </w:r>
      <w:r w:rsidRPr="0094574A">
        <w:rPr>
          <w:color w:val="000000"/>
        </w:rPr>
        <w:t>,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где </w:t>
      </w:r>
      <w:proofErr w:type="spellStart"/>
      <w:r w:rsidRPr="0094574A">
        <w:rPr>
          <w:color w:val="000000"/>
        </w:rPr>
        <w:t>Р</w:t>
      </w:r>
      <w:r w:rsidRPr="0094574A">
        <w:rPr>
          <w:color w:val="000000"/>
          <w:bdr w:val="none" w:sz="0" w:space="0" w:color="auto" w:frame="1"/>
          <w:vertAlign w:val="subscript"/>
        </w:rPr>
        <w:t>сд</w:t>
      </w:r>
      <w:proofErr w:type="gramStart"/>
      <w:r w:rsidRPr="0094574A">
        <w:rPr>
          <w:color w:val="000000"/>
          <w:bdr w:val="none" w:sz="0" w:space="0" w:color="auto" w:frame="1"/>
          <w:vertAlign w:val="subscript"/>
        </w:rPr>
        <w:t>i</w:t>
      </w:r>
      <w:proofErr w:type="spellEnd"/>
      <w:proofErr w:type="gramEnd"/>
      <w:r w:rsidRPr="0094574A">
        <w:rPr>
          <w:color w:val="000000"/>
          <w:bdr w:val="none" w:sz="0" w:space="0" w:color="auto" w:frame="1"/>
          <w:vertAlign w:val="subscript"/>
        </w:rPr>
        <w:t xml:space="preserve"> </w:t>
      </w:r>
      <w:r w:rsidRPr="0094574A">
        <w:rPr>
          <w:color w:val="000000"/>
        </w:rPr>
        <w:t>– сдельная расценка за единицу продукции рабочего I-того разряда;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94574A">
        <w:rPr>
          <w:color w:val="000000"/>
        </w:rPr>
        <w:t>ВП</w:t>
      </w:r>
      <w:r w:rsidRPr="0094574A">
        <w:rPr>
          <w:color w:val="000000"/>
          <w:bdr w:val="none" w:sz="0" w:space="0" w:color="auto" w:frame="1"/>
          <w:vertAlign w:val="subscript"/>
        </w:rPr>
        <w:t>н.в</w:t>
      </w:r>
      <w:proofErr w:type="spellEnd"/>
      <w:r w:rsidRPr="0094574A">
        <w:rPr>
          <w:color w:val="000000"/>
          <w:bdr w:val="none" w:sz="0" w:space="0" w:color="auto" w:frame="1"/>
          <w:vertAlign w:val="subscript"/>
        </w:rPr>
        <w:t>.</w:t>
      </w:r>
      <w:r w:rsidRPr="0094574A">
        <w:rPr>
          <w:color w:val="000000"/>
        </w:rPr>
        <w:t xml:space="preserve"> – объем произведенной продукции (выпуск продукции) в натуральном выр</w:t>
      </w:r>
      <w:r w:rsidRPr="0094574A">
        <w:rPr>
          <w:color w:val="000000"/>
        </w:rPr>
        <w:t>а</w:t>
      </w:r>
      <w:r w:rsidRPr="0094574A">
        <w:rPr>
          <w:color w:val="000000"/>
        </w:rPr>
        <w:t>жении.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u w:val="single"/>
          <w:bdr w:val="none" w:sz="0" w:space="0" w:color="auto" w:frame="1"/>
        </w:rPr>
        <w:t>Расценка может быть определена следующим образом</w:t>
      </w:r>
      <w:r w:rsidRPr="0094574A">
        <w:rPr>
          <w:color w:val="000000"/>
        </w:rPr>
        <w:t>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94574A">
        <w:rPr>
          <w:color w:val="000000"/>
        </w:rPr>
        <w:t>Р</w:t>
      </w:r>
      <w:r w:rsidRPr="0094574A">
        <w:rPr>
          <w:color w:val="000000"/>
          <w:bdr w:val="none" w:sz="0" w:space="0" w:color="auto" w:frame="1"/>
          <w:vertAlign w:val="subscript"/>
        </w:rPr>
        <w:t>сд</w:t>
      </w:r>
      <w:proofErr w:type="gramStart"/>
      <w:r w:rsidRPr="0094574A">
        <w:rPr>
          <w:color w:val="000000"/>
          <w:bdr w:val="none" w:sz="0" w:space="0" w:color="auto" w:frame="1"/>
          <w:vertAlign w:val="subscript"/>
        </w:rPr>
        <w:t>i</w:t>
      </w:r>
      <w:proofErr w:type="spellEnd"/>
      <w:proofErr w:type="gramEnd"/>
      <w:r w:rsidRPr="0094574A">
        <w:rPr>
          <w:color w:val="000000"/>
          <w:bdr w:val="none" w:sz="0" w:space="0" w:color="auto" w:frame="1"/>
          <w:vertAlign w:val="subscript"/>
        </w:rPr>
        <w:t xml:space="preserve"> = </w:t>
      </w:r>
      <w:r w:rsidRPr="0094574A">
        <w:rPr>
          <w:noProof/>
          <w:color w:val="000000"/>
          <w:bdr w:val="none" w:sz="0" w:space="0" w:color="auto" w:frame="1"/>
          <w:vertAlign w:val="subscript"/>
        </w:rPr>
      </w:r>
      <w:r w:rsidRPr="0094574A">
        <w:rPr>
          <w:noProof/>
          <w:color w:val="000000"/>
          <w:bdr w:val="none" w:sz="0" w:space="0" w:color="auto" w:frame="1"/>
          <w:vertAlign w:val="subscript"/>
        </w:rPr>
        <w:pict>
          <v:rect id="AutoShape 1" o:spid="_x0000_s1028" alt="Описание: https://studfiles.net/preview/6262672/page:18/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" filled="f" stroked="f">
            <o:lock v:ext="edit" aspectratio="t"/>
            <w10:wrap type="none"/>
            <w10:anchorlock/>
          </v:rect>
        </w:pict>
      </w:r>
      <w:r w:rsidRPr="0094574A">
        <w:rPr>
          <w:color w:val="000000"/>
          <w:bdr w:val="none" w:sz="0" w:space="0" w:color="auto" w:frame="1"/>
          <w:vertAlign w:val="subscript"/>
        </w:rPr>
        <w:t>=</w:t>
      </w:r>
      <w:r w:rsidRPr="0094574A">
        <w:rPr>
          <w:noProof/>
          <w:color w:val="000000"/>
          <w:bdr w:val="none" w:sz="0" w:space="0" w:color="auto" w:frame="1"/>
          <w:vertAlign w:val="subscript"/>
        </w:rPr>
      </w:r>
      <w:r w:rsidRPr="0094574A">
        <w:rPr>
          <w:noProof/>
          <w:color w:val="000000"/>
          <w:bdr w:val="none" w:sz="0" w:space="0" w:color="auto" w:frame="1"/>
          <w:vertAlign w:val="subscript"/>
        </w:rPr>
        <w:pict>
          <v:rect id="AutoShape 2" o:spid="_x0000_s1027" alt="Описание: https://studfiles.net/preview/6262672/page:18/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" filled="f" stroked="f">
            <o:lock v:ext="edit" aspectratio="t"/>
            <w10:wrap type="none"/>
            <w10:anchorlock/>
          </v:rect>
        </w:pict>
      </w:r>
      <w:r w:rsidRPr="0094574A">
        <w:rPr>
          <w:color w:val="000000"/>
          <w:bdr w:val="none" w:sz="0" w:space="0" w:color="auto" w:frame="1"/>
          <w:vertAlign w:val="subscript"/>
        </w:rPr>
        <w:t>,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где </w:t>
      </w:r>
      <w:proofErr w:type="spellStart"/>
      <w:r w:rsidRPr="0094574A">
        <w:rPr>
          <w:color w:val="000000"/>
        </w:rPr>
        <w:t>СТ</w:t>
      </w:r>
      <w:r w:rsidRPr="0094574A">
        <w:rPr>
          <w:color w:val="000000"/>
          <w:bdr w:val="none" w:sz="0" w:space="0" w:color="auto" w:frame="1"/>
          <w:vertAlign w:val="subscript"/>
        </w:rPr>
        <w:t>час</w:t>
      </w:r>
      <w:proofErr w:type="gramStart"/>
      <w:r w:rsidRPr="0094574A">
        <w:rPr>
          <w:color w:val="000000"/>
          <w:bdr w:val="none" w:sz="0" w:space="0" w:color="auto" w:frame="1"/>
          <w:vertAlign w:val="subscript"/>
        </w:rPr>
        <w:t>J</w:t>
      </w:r>
      <w:proofErr w:type="spellEnd"/>
      <w:proofErr w:type="gramEnd"/>
      <w:r w:rsidRPr="0094574A">
        <w:rPr>
          <w:color w:val="000000"/>
          <w:bdr w:val="none" w:sz="0" w:space="0" w:color="auto" w:frame="1"/>
          <w:vertAlign w:val="subscript"/>
        </w:rPr>
        <w:t xml:space="preserve"> </w:t>
      </w:r>
      <w:r w:rsidRPr="0094574A">
        <w:rPr>
          <w:color w:val="000000"/>
        </w:rPr>
        <w:t>- часовая тарифная ставка J –того разряда;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94574A">
        <w:rPr>
          <w:color w:val="000000"/>
        </w:rPr>
        <w:t>Т</w:t>
      </w:r>
      <w:r w:rsidRPr="0094574A">
        <w:rPr>
          <w:color w:val="000000"/>
          <w:bdr w:val="none" w:sz="0" w:space="0" w:color="auto" w:frame="1"/>
          <w:vertAlign w:val="subscript"/>
        </w:rPr>
        <w:t>см</w:t>
      </w:r>
      <w:proofErr w:type="spellEnd"/>
      <w:r w:rsidRPr="0094574A">
        <w:rPr>
          <w:color w:val="000000"/>
        </w:rPr>
        <w:t xml:space="preserve"> – продолжительность смены;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94574A">
        <w:rPr>
          <w:color w:val="000000"/>
        </w:rPr>
        <w:t>Н</w:t>
      </w:r>
      <w:r w:rsidRPr="0094574A">
        <w:rPr>
          <w:color w:val="000000"/>
          <w:bdr w:val="none" w:sz="0" w:space="0" w:color="auto" w:frame="1"/>
          <w:vertAlign w:val="subscript"/>
        </w:rPr>
        <w:t>вр</w:t>
      </w:r>
      <w:proofErr w:type="spellEnd"/>
      <w:r w:rsidRPr="0094574A">
        <w:rPr>
          <w:color w:val="000000"/>
        </w:rPr>
        <w:t xml:space="preserve"> – норма времени на выработку единицы изделия.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Чаще всего на предприятии применяется не простая сдельная оплата труда, а сдел</w:t>
      </w:r>
      <w:r w:rsidRPr="0094574A">
        <w:rPr>
          <w:color w:val="000000"/>
        </w:rPr>
        <w:t>ь</w:t>
      </w:r>
      <w:r w:rsidRPr="0094574A">
        <w:rPr>
          <w:color w:val="000000"/>
        </w:rPr>
        <w:t>но-премиальная.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color w:val="000000"/>
          <w:u w:val="single"/>
          <w:bdr w:val="none" w:sz="0" w:space="0" w:color="auto" w:frame="1"/>
        </w:rPr>
        <w:t>Сдельно-премиальная</w:t>
      </w:r>
      <w:r w:rsidRPr="0094574A">
        <w:rPr>
          <w:b/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– это такая система оплаты труда, когда рабочий получает не только сдельный заработок, но и премию. Премия обычно устанавливается за достиж</w:t>
      </w:r>
      <w:r w:rsidRPr="0094574A">
        <w:rPr>
          <w:color w:val="000000"/>
        </w:rPr>
        <w:t>е</w:t>
      </w:r>
      <w:r w:rsidRPr="0094574A">
        <w:rPr>
          <w:color w:val="000000"/>
        </w:rPr>
        <w:t>ние определенных показателей: выполнение плана производства продукции, заданий по кач</w:t>
      </w:r>
      <w:r w:rsidRPr="0094574A">
        <w:rPr>
          <w:color w:val="000000"/>
        </w:rPr>
        <w:t>е</w:t>
      </w:r>
      <w:r w:rsidRPr="0094574A">
        <w:rPr>
          <w:color w:val="000000"/>
        </w:rPr>
        <w:t>ству продукции или экономии в расходовании материальных и ТЭР. В данном случае з</w:t>
      </w:r>
      <w:r w:rsidRPr="0094574A">
        <w:rPr>
          <w:color w:val="000000"/>
        </w:rPr>
        <w:t>а</w:t>
      </w:r>
      <w:r w:rsidRPr="0094574A">
        <w:rPr>
          <w:color w:val="000000"/>
        </w:rPr>
        <w:t>работок рабочего будет определен по формуле: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noProof/>
          <w:color w:val="000000"/>
        </w:rPr>
      </w:r>
      <w:r w:rsidRPr="0094574A">
        <w:rPr>
          <w:noProof/>
          <w:color w:val="000000"/>
        </w:rPr>
        <w:pict>
          <v:rect id="AutoShape 3" o:spid="_x0000_s1026" alt="Описание: https://studfiles.net/preview/6262672/page:18/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" filled="f" stroked="f">
            <o:lock v:ext="edit" aspectratio="t"/>
            <w10:wrap type="none"/>
            <w10:anchorlock/>
          </v:rect>
        </w:pict>
      </w:r>
      <w:r>
        <w:rPr>
          <w:noProof/>
          <w:color w:val="000000"/>
        </w:rPr>
        <w:t>??????????????????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где </w:t>
      </w:r>
      <w:proofErr w:type="spellStart"/>
      <w:r w:rsidRPr="0094574A">
        <w:rPr>
          <w:color w:val="000000"/>
        </w:rPr>
        <w:t>К</w:t>
      </w:r>
      <w:r w:rsidRPr="0094574A">
        <w:rPr>
          <w:color w:val="000000"/>
          <w:bdr w:val="none" w:sz="0" w:space="0" w:color="auto" w:frame="1"/>
          <w:vertAlign w:val="subscript"/>
        </w:rPr>
        <w:t>пр</w:t>
      </w:r>
      <w:proofErr w:type="spellEnd"/>
      <w:r w:rsidRPr="0094574A">
        <w:rPr>
          <w:color w:val="000000"/>
          <w:bdr w:val="none" w:sz="0" w:space="0" w:color="auto" w:frame="1"/>
          <w:vertAlign w:val="subscript"/>
        </w:rPr>
        <w:t xml:space="preserve"> </w:t>
      </w:r>
      <w:r w:rsidRPr="0094574A">
        <w:rPr>
          <w:color w:val="000000"/>
        </w:rPr>
        <w:t>– процент премии за каждый процент перевыполнения норм;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94574A">
        <w:rPr>
          <w:color w:val="000000"/>
        </w:rPr>
        <w:t>К</w:t>
      </w:r>
      <w:r w:rsidRPr="0094574A">
        <w:rPr>
          <w:color w:val="000000"/>
          <w:bdr w:val="none" w:sz="0" w:space="0" w:color="auto" w:frame="1"/>
          <w:vertAlign w:val="subscript"/>
        </w:rPr>
        <w:t>п.н</w:t>
      </w:r>
      <w:proofErr w:type="spellEnd"/>
      <w:r w:rsidRPr="0094574A">
        <w:rPr>
          <w:color w:val="000000"/>
          <w:bdr w:val="none" w:sz="0" w:space="0" w:color="auto" w:frame="1"/>
          <w:vertAlign w:val="subscript"/>
        </w:rPr>
        <w:t>.</w:t>
      </w:r>
      <w:r w:rsidRPr="0094574A">
        <w:rPr>
          <w:color w:val="000000"/>
        </w:rPr>
        <w:t xml:space="preserve"> – процент перевыполнения норм.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Экономическая сущность премии заключается в том, что она является частью зар</w:t>
      </w:r>
      <w:r w:rsidRPr="0094574A">
        <w:rPr>
          <w:color w:val="000000"/>
        </w:rPr>
        <w:t>а</w:t>
      </w:r>
      <w:r w:rsidRPr="0094574A">
        <w:rPr>
          <w:color w:val="000000"/>
        </w:rPr>
        <w:t>ботной платы, так как распределяется пропорционально непосредственно затраченному труду. Особенность ее состоит в том, что в отличие от прямого сдельного заработка она может быть, а может вообще не быть.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Система премирования представляет собой совокупность взаимосвязанных элеме</w:t>
      </w:r>
      <w:r w:rsidRPr="0094574A">
        <w:rPr>
          <w:color w:val="000000"/>
          <w:u w:val="single"/>
          <w:bdr w:val="none" w:sz="0" w:space="0" w:color="auto" w:frame="1"/>
        </w:rPr>
        <w:t>н</w:t>
      </w:r>
      <w:r w:rsidRPr="0094574A">
        <w:rPr>
          <w:color w:val="000000"/>
          <w:u w:val="single"/>
          <w:bdr w:val="none" w:sz="0" w:space="0" w:color="auto" w:frame="1"/>
        </w:rPr>
        <w:t>тов. Такими обязательными составляющими служат:</w:t>
      </w:r>
    </w:p>
    <w:p w:rsidR="0094574A" w:rsidRPr="0094574A" w:rsidRDefault="0094574A" w:rsidP="0094574A">
      <w:pPr>
        <w:pStyle w:val="a4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Показатели премирования.</w:t>
      </w:r>
    </w:p>
    <w:p w:rsidR="0094574A" w:rsidRPr="0094574A" w:rsidRDefault="0094574A" w:rsidP="0094574A">
      <w:pPr>
        <w:pStyle w:val="a4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Условия премирования.</w:t>
      </w:r>
    </w:p>
    <w:p w:rsidR="0094574A" w:rsidRPr="0094574A" w:rsidRDefault="0094574A" w:rsidP="0094574A">
      <w:pPr>
        <w:pStyle w:val="a4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Источники премирования.</w:t>
      </w:r>
    </w:p>
    <w:p w:rsidR="0094574A" w:rsidRPr="0094574A" w:rsidRDefault="0094574A" w:rsidP="0094574A">
      <w:pPr>
        <w:pStyle w:val="a4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Размер премии.</w:t>
      </w:r>
    </w:p>
    <w:p w:rsidR="0094574A" w:rsidRPr="0094574A" w:rsidRDefault="0094574A" w:rsidP="0094574A">
      <w:pPr>
        <w:pStyle w:val="a4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 xml:space="preserve">Круг </w:t>
      </w:r>
      <w:proofErr w:type="gramStart"/>
      <w:r w:rsidRPr="0094574A">
        <w:rPr>
          <w:color w:val="000000"/>
        </w:rPr>
        <w:t>премируемых</w:t>
      </w:r>
      <w:proofErr w:type="gramEnd"/>
      <w:r w:rsidRPr="0094574A">
        <w:rPr>
          <w:color w:val="000000"/>
        </w:rPr>
        <w:t>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  <w:u w:val="single"/>
          <w:bdr w:val="none" w:sz="0" w:space="0" w:color="auto" w:frame="1"/>
        </w:rPr>
        <w:t>Показатель премирования</w:t>
      </w:r>
      <w:r w:rsidRPr="0094574A">
        <w:rPr>
          <w:color w:val="000000"/>
        </w:rPr>
        <w:t xml:space="preserve"> определяет те трудовые достижения, которые подлежат специальному поощрению и должны быть отражены в премии. Нельзя включать в прем</w:t>
      </w:r>
      <w:r w:rsidRPr="0094574A">
        <w:rPr>
          <w:color w:val="000000"/>
        </w:rPr>
        <w:t>и</w:t>
      </w:r>
      <w:r w:rsidRPr="0094574A">
        <w:rPr>
          <w:color w:val="000000"/>
        </w:rPr>
        <w:t>альное положение показатели, выполнение которых не зависит от рабочих. Число показ</w:t>
      </w:r>
      <w:r w:rsidRPr="0094574A">
        <w:rPr>
          <w:color w:val="000000"/>
        </w:rPr>
        <w:t>а</w:t>
      </w:r>
      <w:r w:rsidRPr="0094574A">
        <w:rPr>
          <w:color w:val="000000"/>
        </w:rPr>
        <w:lastRenderedPageBreak/>
        <w:t>телей премирования должно быть небольшим, ибо множественность ведет к тому, что к</w:t>
      </w:r>
      <w:r w:rsidRPr="0094574A">
        <w:rPr>
          <w:color w:val="000000"/>
        </w:rPr>
        <w:t>а</w:t>
      </w:r>
      <w:r w:rsidRPr="0094574A">
        <w:rPr>
          <w:color w:val="000000"/>
        </w:rPr>
        <w:t xml:space="preserve">ждый из них становится </w:t>
      </w:r>
      <w:proofErr w:type="spellStart"/>
      <w:r w:rsidRPr="0094574A">
        <w:rPr>
          <w:color w:val="000000"/>
        </w:rPr>
        <w:t>малостимулирующим</w:t>
      </w:r>
      <w:proofErr w:type="spellEnd"/>
      <w:r w:rsidRPr="0094574A">
        <w:rPr>
          <w:color w:val="000000"/>
        </w:rPr>
        <w:t xml:space="preserve"> и делает систему премирования громоз</w:t>
      </w:r>
      <w:r w:rsidRPr="0094574A">
        <w:rPr>
          <w:color w:val="000000"/>
        </w:rPr>
        <w:t>д</w:t>
      </w:r>
      <w:r w:rsidRPr="0094574A">
        <w:rPr>
          <w:color w:val="000000"/>
        </w:rPr>
        <w:t>кой и м</w:t>
      </w:r>
      <w:r w:rsidRPr="0094574A">
        <w:rPr>
          <w:color w:val="000000"/>
        </w:rPr>
        <w:t>а</w:t>
      </w:r>
      <w:r w:rsidRPr="0094574A">
        <w:rPr>
          <w:color w:val="000000"/>
        </w:rPr>
        <w:t>лопонятной рабочему.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12.</w:t>
      </w:r>
      <w:r w:rsidRPr="0094574A">
        <w:rPr>
          <w:color w:val="000000"/>
        </w:rPr>
        <w:t xml:space="preserve"> Остальные виды систем Трудовым кодексом не установлены, однако в соотве</w:t>
      </w:r>
      <w:r w:rsidRPr="0094574A">
        <w:rPr>
          <w:color w:val="000000"/>
        </w:rPr>
        <w:t>т</w:t>
      </w:r>
      <w:r w:rsidRPr="0094574A">
        <w:rPr>
          <w:color w:val="000000"/>
        </w:rPr>
        <w:t>ствии с положениями ст.135 ТК РФ, работодатель имеет право устанавливать у себя на предприятии любые системы оплаты труда, которые должны отвечать одному единстве</w:t>
      </w:r>
      <w:r w:rsidRPr="0094574A">
        <w:rPr>
          <w:color w:val="000000"/>
        </w:rPr>
        <w:t>н</w:t>
      </w:r>
      <w:r w:rsidRPr="0094574A">
        <w:rPr>
          <w:color w:val="000000"/>
        </w:rPr>
        <w:t>ному у</w:t>
      </w:r>
      <w:r w:rsidRPr="0094574A">
        <w:rPr>
          <w:color w:val="000000"/>
        </w:rPr>
        <w:t>с</w:t>
      </w:r>
      <w:r w:rsidRPr="0094574A">
        <w:rPr>
          <w:color w:val="000000"/>
        </w:rPr>
        <w:t>ловию:</w:t>
      </w:r>
    </w:p>
    <w:p w:rsidR="0094574A" w:rsidRPr="0094574A" w:rsidRDefault="0094574A" w:rsidP="0094574A">
      <w:pPr>
        <w:pStyle w:val="a4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они  не должны противоречить требованиям ТК РФ и других документов, соде</w:t>
      </w:r>
      <w:r w:rsidRPr="0094574A">
        <w:rPr>
          <w:color w:val="000000"/>
        </w:rPr>
        <w:t>р</w:t>
      </w:r>
      <w:r w:rsidRPr="0094574A">
        <w:rPr>
          <w:color w:val="000000"/>
        </w:rPr>
        <w:t>жащих нормы трудового права.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 соответствии с положениями ТК РФ, тарифная система дифференциации зарабо</w:t>
      </w:r>
      <w:r w:rsidRPr="0094574A">
        <w:rPr>
          <w:color w:val="000000"/>
        </w:rPr>
        <w:t>т</w:t>
      </w:r>
      <w:r w:rsidRPr="0094574A">
        <w:rPr>
          <w:color w:val="000000"/>
        </w:rPr>
        <w:t>ной платы работников различных категорий включает в себя:</w:t>
      </w:r>
    </w:p>
    <w:p w:rsidR="0094574A" w:rsidRPr="0094574A" w:rsidRDefault="0094574A" w:rsidP="0094574A">
      <w:pPr>
        <w:pStyle w:val="a4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тарифные ставки,</w:t>
      </w:r>
    </w:p>
    <w:p w:rsidR="0094574A" w:rsidRPr="0094574A" w:rsidRDefault="0094574A" w:rsidP="0094574A">
      <w:pPr>
        <w:pStyle w:val="a4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оклады (должностные оклады),</w:t>
      </w:r>
    </w:p>
    <w:p w:rsidR="0094574A" w:rsidRPr="0094574A" w:rsidRDefault="0094574A" w:rsidP="0094574A">
      <w:pPr>
        <w:pStyle w:val="a4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тарифную сетку,</w:t>
      </w:r>
    </w:p>
    <w:p w:rsidR="0094574A" w:rsidRPr="0094574A" w:rsidRDefault="0094574A" w:rsidP="0094574A">
      <w:pPr>
        <w:pStyle w:val="a4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тарифные коэффициенты.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Под тарифной сеткой понимается совокупность тарифных разрядов работ (профе</w:t>
      </w:r>
      <w:r w:rsidRPr="0094574A">
        <w:rPr>
          <w:color w:val="000000"/>
        </w:rPr>
        <w:t>с</w:t>
      </w:r>
      <w:r w:rsidRPr="0094574A">
        <w:rPr>
          <w:color w:val="000000"/>
        </w:rPr>
        <w:t>сий, должностей), определенных в зависимости от сложности работ и требований к кв</w:t>
      </w:r>
      <w:r w:rsidRPr="0094574A">
        <w:rPr>
          <w:color w:val="000000"/>
        </w:rPr>
        <w:t>а</w:t>
      </w:r>
      <w:r w:rsidRPr="0094574A">
        <w:rPr>
          <w:color w:val="000000"/>
        </w:rPr>
        <w:t>лиф</w:t>
      </w:r>
      <w:r w:rsidRPr="0094574A">
        <w:rPr>
          <w:color w:val="000000"/>
        </w:rPr>
        <w:t>и</w:t>
      </w:r>
      <w:r w:rsidRPr="0094574A">
        <w:rPr>
          <w:color w:val="000000"/>
        </w:rPr>
        <w:t>кации работников с помощью тарифных коэффициентов. Довольно часто тарифная сетка оформляется в виде таблицы, в которой сведены разряды и коэффициенты – чем выше разряд, тем выше тарифный коэффициент. Для того</w:t>
      </w:r>
      <w:proofErr w:type="gramStart"/>
      <w:r w:rsidRPr="0094574A">
        <w:rPr>
          <w:color w:val="000000"/>
        </w:rPr>
        <w:t>,</w:t>
      </w:r>
      <w:proofErr w:type="gramEnd"/>
      <w:r w:rsidRPr="0094574A">
        <w:rPr>
          <w:color w:val="000000"/>
        </w:rPr>
        <w:t xml:space="preserve"> чтобы определить тарифный коэ</w:t>
      </w:r>
      <w:r w:rsidRPr="0094574A">
        <w:rPr>
          <w:color w:val="000000"/>
        </w:rPr>
        <w:t>ф</w:t>
      </w:r>
      <w:r w:rsidRPr="0094574A">
        <w:rPr>
          <w:color w:val="000000"/>
        </w:rPr>
        <w:t>фициент каждого разряда нужно разделить тарифную ставку разряда на тарифную ставку первого разряда.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Тарифный разряд - это величина, отражающая сложность труда и уровень квалиф</w:t>
      </w:r>
      <w:r w:rsidRPr="0094574A">
        <w:rPr>
          <w:color w:val="000000"/>
        </w:rPr>
        <w:t>и</w:t>
      </w:r>
      <w:r w:rsidRPr="0094574A">
        <w:rPr>
          <w:color w:val="000000"/>
        </w:rPr>
        <w:t>кации работника. Квалификационный разряд - это величина, отражающая уровень пр</w:t>
      </w:r>
      <w:r w:rsidRPr="0094574A">
        <w:rPr>
          <w:color w:val="000000"/>
        </w:rPr>
        <w:t>о</w:t>
      </w:r>
      <w:r w:rsidRPr="0094574A">
        <w:rPr>
          <w:color w:val="000000"/>
        </w:rPr>
        <w:t>фесси</w:t>
      </w:r>
      <w:r w:rsidRPr="0094574A">
        <w:rPr>
          <w:color w:val="000000"/>
        </w:rPr>
        <w:t>о</w:t>
      </w:r>
      <w:r w:rsidRPr="0094574A">
        <w:rPr>
          <w:color w:val="000000"/>
        </w:rPr>
        <w:t>нальной подготовки работника. Тарификацией работ называют отнесение видов труда к тарифным разрядам или квалификационным категориям в зависимости от сложн</w:t>
      </w:r>
      <w:r w:rsidRPr="0094574A">
        <w:rPr>
          <w:color w:val="000000"/>
        </w:rPr>
        <w:t>о</w:t>
      </w:r>
      <w:r w:rsidRPr="0094574A">
        <w:rPr>
          <w:color w:val="000000"/>
        </w:rPr>
        <w:t>сти тр</w:t>
      </w:r>
      <w:r w:rsidRPr="0094574A">
        <w:rPr>
          <w:color w:val="000000"/>
        </w:rPr>
        <w:t>у</w:t>
      </w:r>
      <w:r w:rsidRPr="0094574A">
        <w:rPr>
          <w:color w:val="000000"/>
        </w:rPr>
        <w:t>да. Сложность выполняемых работ определяется на основе их тарификации.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Тарификация работ и присвоение тарифных разрядов работникам производятся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с учетом профессиональных стандартов.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Тарифные системы оплаты труда устанавливаются с учетом:</w:t>
      </w:r>
    </w:p>
    <w:p w:rsidR="0094574A" w:rsidRPr="0094574A" w:rsidRDefault="0094574A" w:rsidP="0094574A">
      <w:pPr>
        <w:pStyle w:val="a4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единого тарифно-квалификационного справочника работ и профессий рабочих,</w:t>
      </w:r>
    </w:p>
    <w:p w:rsidR="0094574A" w:rsidRPr="0094574A" w:rsidRDefault="0094574A" w:rsidP="0094574A">
      <w:pPr>
        <w:pStyle w:val="a4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единого квалификационного справочника должностей руководителей, специал</w:t>
      </w:r>
      <w:r w:rsidRPr="0094574A">
        <w:rPr>
          <w:color w:val="000000"/>
        </w:rPr>
        <w:t>и</w:t>
      </w:r>
      <w:r w:rsidRPr="0094574A">
        <w:rPr>
          <w:color w:val="000000"/>
        </w:rPr>
        <w:t>стов и служащих или профессиональных стандартов,</w:t>
      </w:r>
    </w:p>
    <w:p w:rsidR="0094574A" w:rsidRPr="0094574A" w:rsidRDefault="0094574A" w:rsidP="0094574A">
      <w:pPr>
        <w:pStyle w:val="a4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государственных гарантий по оплате труда.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При этом</w:t>
      </w:r>
      <w:proofErr w:type="gramStart"/>
      <w:r w:rsidRPr="0094574A">
        <w:rPr>
          <w:color w:val="000000"/>
        </w:rPr>
        <w:t>,</w:t>
      </w:r>
      <w:proofErr w:type="gramEnd"/>
      <w:r w:rsidRPr="0094574A">
        <w:rPr>
          <w:color w:val="000000"/>
        </w:rPr>
        <w:t xml:space="preserve"> согласно мнению официальных органов, выраженному в Письме </w:t>
      </w:r>
      <w:proofErr w:type="spellStart"/>
      <w:r w:rsidRPr="0094574A">
        <w:rPr>
          <w:color w:val="000000"/>
        </w:rPr>
        <w:t>Роструда</w:t>
      </w:r>
      <w:proofErr w:type="spellEnd"/>
      <w:r w:rsidRPr="0094574A">
        <w:rPr>
          <w:color w:val="000000"/>
        </w:rPr>
        <w:t xml:space="preserve"> от 27.04.2011г. №1111-6-1, при установлении в штатном расписании окладов по одн</w:t>
      </w:r>
      <w:r w:rsidRPr="0094574A">
        <w:rPr>
          <w:color w:val="000000"/>
        </w:rPr>
        <w:t>о</w:t>
      </w:r>
      <w:r w:rsidRPr="0094574A">
        <w:rPr>
          <w:color w:val="000000"/>
        </w:rPr>
        <w:t>именным должностям размеры окладов следует устанавливать одинаковые.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При этом «</w:t>
      </w:r>
      <w:proofErr w:type="spellStart"/>
      <w:r w:rsidRPr="0094574A">
        <w:rPr>
          <w:color w:val="000000"/>
        </w:rPr>
        <w:t>надтарифная</w:t>
      </w:r>
      <w:proofErr w:type="spellEnd"/>
      <w:r w:rsidRPr="0094574A">
        <w:rPr>
          <w:color w:val="000000"/>
        </w:rPr>
        <w:t xml:space="preserve"> часть» заработной платы (надбавки, доплаты и другие в</w:t>
      </w:r>
      <w:r w:rsidRPr="0094574A">
        <w:rPr>
          <w:color w:val="000000"/>
        </w:rPr>
        <w:t>ы</w:t>
      </w:r>
      <w:r w:rsidRPr="0094574A">
        <w:rPr>
          <w:color w:val="000000"/>
        </w:rPr>
        <w:t xml:space="preserve">платы) может быть различной у разных работников, в том числе в зависимости </w:t>
      </w:r>
      <w:proofErr w:type="gramStart"/>
      <w:r w:rsidRPr="0094574A">
        <w:rPr>
          <w:color w:val="000000"/>
        </w:rPr>
        <w:t>от</w:t>
      </w:r>
      <w:proofErr w:type="gramEnd"/>
      <w:r w:rsidRPr="0094574A">
        <w:rPr>
          <w:color w:val="000000"/>
        </w:rPr>
        <w:t>:</w:t>
      </w:r>
    </w:p>
    <w:p w:rsidR="0094574A" w:rsidRPr="0094574A" w:rsidRDefault="0094574A" w:rsidP="0094574A">
      <w:pPr>
        <w:pStyle w:val="a4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квалификации,</w:t>
      </w:r>
    </w:p>
    <w:p w:rsidR="0094574A" w:rsidRPr="0094574A" w:rsidRDefault="0094574A" w:rsidP="0094574A">
      <w:pPr>
        <w:pStyle w:val="a4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сложности работы,</w:t>
      </w:r>
    </w:p>
    <w:p w:rsidR="0094574A" w:rsidRPr="0094574A" w:rsidRDefault="0094574A" w:rsidP="0094574A">
      <w:pPr>
        <w:pStyle w:val="a4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количества и качества труда.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rStyle w:val="a7"/>
          <w:color w:val="000000"/>
          <w:bdr w:val="none" w:sz="0" w:space="0" w:color="auto" w:frame="1"/>
        </w:rPr>
        <w:t>Основными формами тарифной системы оплаты труда являются повременная и сдельная.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Отличие между повременной и сдельной оплатой труда в том, что при повременной опл</w:t>
      </w:r>
      <w:r w:rsidRPr="0094574A">
        <w:rPr>
          <w:color w:val="000000"/>
        </w:rPr>
        <w:t>а</w:t>
      </w:r>
      <w:r w:rsidRPr="0094574A">
        <w:rPr>
          <w:color w:val="000000"/>
        </w:rPr>
        <w:t>те труда оплата зависит от количества отработанного времени, а при сдельной – от кол</w:t>
      </w:r>
      <w:r w:rsidRPr="0094574A">
        <w:rPr>
          <w:color w:val="000000"/>
        </w:rPr>
        <w:t>и</w:t>
      </w:r>
      <w:r w:rsidRPr="0094574A">
        <w:rPr>
          <w:color w:val="000000"/>
        </w:rPr>
        <w:t>чества:</w:t>
      </w:r>
    </w:p>
    <w:p w:rsidR="0094574A" w:rsidRPr="0094574A" w:rsidRDefault="0094574A" w:rsidP="0094574A">
      <w:pPr>
        <w:pStyle w:val="a4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произведенных единиц продукции,</w:t>
      </w:r>
    </w:p>
    <w:p w:rsidR="0094574A" w:rsidRPr="0094574A" w:rsidRDefault="0094574A" w:rsidP="0094574A">
      <w:pPr>
        <w:pStyle w:val="a4"/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 выполненных операций.</w:t>
      </w:r>
    </w:p>
    <w:p w:rsidR="0094574A" w:rsidRPr="0094574A" w:rsidRDefault="0094574A" w:rsidP="0094574A">
      <w:pPr>
        <w:pStyle w:val="a4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rStyle w:val="a7"/>
          <w:color w:val="000000"/>
          <w:bdr w:val="none" w:sz="0" w:space="0" w:color="auto" w:frame="1"/>
        </w:rPr>
        <w:t>Повременная форма оплаты труда.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lastRenderedPageBreak/>
        <w:t>Зарплата сотрудников при повременной оплате определяется исходя из их квалиф</w:t>
      </w:r>
      <w:r w:rsidRPr="0094574A">
        <w:rPr>
          <w:color w:val="000000"/>
        </w:rPr>
        <w:t>и</w:t>
      </w:r>
      <w:r w:rsidRPr="0094574A">
        <w:rPr>
          <w:color w:val="000000"/>
        </w:rPr>
        <w:t>кации и количества отработанного ими времени.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Данная форма оплаты труда применяется тогда, когда труд сотрудника не подлежит но</w:t>
      </w:r>
      <w:r w:rsidRPr="0094574A">
        <w:rPr>
          <w:color w:val="000000"/>
        </w:rPr>
        <w:t>р</w:t>
      </w:r>
      <w:r w:rsidRPr="0094574A">
        <w:rPr>
          <w:color w:val="000000"/>
        </w:rPr>
        <w:t>мированию или слишком тяжело организовать учет выполненных операций.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Обычно повременная система оплаты труда применяется при оплате труда админ</w:t>
      </w:r>
      <w:r w:rsidRPr="0094574A">
        <w:rPr>
          <w:color w:val="000000"/>
        </w:rPr>
        <w:t>и</w:t>
      </w:r>
      <w:r w:rsidRPr="0094574A">
        <w:rPr>
          <w:color w:val="000000"/>
        </w:rPr>
        <w:t>стративно – управленческого персонала, а так же сотрудников вспомогательного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>водства и обслуживающего хозяйства.</w:t>
      </w:r>
    </w:p>
    <w:p w:rsid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 xml:space="preserve">Тема 6. 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>Доходы, расходы, прибыль организации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  <w:b/>
          <w:color w:val="000000"/>
        </w:rPr>
        <w:t xml:space="preserve">Урок № 7. </w:t>
      </w:r>
      <w:r w:rsidRPr="0094574A">
        <w:rPr>
          <w:rFonts w:ascii="Times New Roman" w:hAnsi="Times New Roman" w:cs="Times New Roman"/>
        </w:rPr>
        <w:t>Экономическая сущность издержек обращения.</w:t>
      </w:r>
      <w:r>
        <w:rPr>
          <w:rFonts w:ascii="Times New Roman" w:hAnsi="Times New Roman" w:cs="Times New Roman"/>
        </w:rPr>
        <w:t xml:space="preserve"> </w:t>
      </w:r>
      <w:r w:rsidRPr="0094574A">
        <w:rPr>
          <w:rFonts w:ascii="Times New Roman" w:hAnsi="Times New Roman" w:cs="Times New Roman"/>
        </w:rPr>
        <w:t>Понятие издержек, их классификация. Понятие о себестоимости и цене продукции, работ и услуг. Состав и структура затрат по  экономическим элементам и по статьям калькуляции. Виды себестоимости продукции, работ и услуг. Факторы и пути снижения себестоимости. Система цен и их классификация. Механизмы ценообразования. Факторы, влияющие на уровень цен. Ценовая конкуренция.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>План:</w:t>
      </w:r>
    </w:p>
    <w:p w:rsidR="0094574A" w:rsidRPr="0094574A" w:rsidRDefault="0094574A" w:rsidP="0094574A">
      <w:pPr>
        <w:pStyle w:val="TableContents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Экономическая сущность издержек обращения.</w:t>
      </w:r>
    </w:p>
    <w:p w:rsidR="0094574A" w:rsidRPr="0094574A" w:rsidRDefault="0094574A" w:rsidP="0094574A">
      <w:pPr>
        <w:pStyle w:val="TableContents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Понятие издержек, их классификация.</w:t>
      </w:r>
    </w:p>
    <w:p w:rsidR="0094574A" w:rsidRPr="0094574A" w:rsidRDefault="0094574A" w:rsidP="0094574A">
      <w:pPr>
        <w:pStyle w:val="TableContents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 Понятие о себестоимости и цене продукции, работ и услуг.</w:t>
      </w:r>
    </w:p>
    <w:p w:rsidR="0094574A" w:rsidRPr="0094574A" w:rsidRDefault="0094574A" w:rsidP="0094574A">
      <w:pPr>
        <w:pStyle w:val="TableContents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 Состав и структура затрат по  экономическим элементам и по статьям калькуляции.</w:t>
      </w:r>
    </w:p>
    <w:p w:rsidR="0094574A" w:rsidRPr="0094574A" w:rsidRDefault="0094574A" w:rsidP="0094574A">
      <w:pPr>
        <w:pStyle w:val="TableContents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 Виды себестоимости продукции, работ и услуг.</w:t>
      </w:r>
    </w:p>
    <w:p w:rsidR="0094574A" w:rsidRPr="0094574A" w:rsidRDefault="0094574A" w:rsidP="0094574A">
      <w:pPr>
        <w:pStyle w:val="TableContents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 Факторы и пути снижения себестоимости. </w:t>
      </w:r>
    </w:p>
    <w:p w:rsidR="0094574A" w:rsidRPr="0094574A" w:rsidRDefault="0094574A" w:rsidP="0094574A">
      <w:pPr>
        <w:pStyle w:val="TableContents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Система цен и их классификация.</w:t>
      </w:r>
    </w:p>
    <w:p w:rsidR="0094574A" w:rsidRPr="0094574A" w:rsidRDefault="0094574A" w:rsidP="0094574A">
      <w:pPr>
        <w:pStyle w:val="TableContents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 Механизмы ценообразования. </w:t>
      </w:r>
    </w:p>
    <w:p w:rsidR="0094574A" w:rsidRPr="0094574A" w:rsidRDefault="0094574A" w:rsidP="0094574A">
      <w:pPr>
        <w:pStyle w:val="TableContents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Факторы, влияющие на уровень цен.</w:t>
      </w:r>
    </w:p>
    <w:p w:rsidR="0094574A" w:rsidRPr="0094574A" w:rsidRDefault="0094574A" w:rsidP="0094574A">
      <w:pPr>
        <w:pStyle w:val="TableContents"/>
        <w:numPr>
          <w:ilvl w:val="1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 xml:space="preserve"> Ценовая конкуренция.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1.</w:t>
      </w:r>
      <w:r w:rsidRPr="0094574A">
        <w:rPr>
          <w:color w:val="000000"/>
        </w:rPr>
        <w:t xml:space="preserve"> Издержки обращения – это выраженные в денежной форме затраты живого и ов</w:t>
      </w:r>
      <w:r w:rsidRPr="0094574A">
        <w:rPr>
          <w:color w:val="000000"/>
        </w:rPr>
        <w:t>е</w:t>
      </w:r>
      <w:r w:rsidRPr="0094574A">
        <w:rPr>
          <w:color w:val="000000"/>
        </w:rPr>
        <w:t>ществленного труда по доведению товаров от производителя к потребителю, преобраз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ванию производственного ассортимента в </w:t>
      </w:r>
      <w:proofErr w:type="gramStart"/>
      <w:r w:rsidRPr="0094574A">
        <w:rPr>
          <w:color w:val="000000"/>
        </w:rPr>
        <w:t>торговый</w:t>
      </w:r>
      <w:proofErr w:type="gramEnd"/>
      <w:r w:rsidRPr="0094574A">
        <w:rPr>
          <w:color w:val="000000"/>
        </w:rPr>
        <w:t>, организации процесса купли-продажи и п</w:t>
      </w:r>
      <w:r w:rsidRPr="0094574A">
        <w:rPr>
          <w:color w:val="000000"/>
        </w:rPr>
        <w:t>о</w:t>
      </w:r>
      <w:r w:rsidRPr="0094574A">
        <w:rPr>
          <w:color w:val="000000"/>
        </w:rPr>
        <w:t>требления, удовлетворению спроса потребителей. Издержки потребления представляют собой общественно-необходимые затраты труда, обеспечивающие выпо</w:t>
      </w:r>
      <w:r w:rsidRPr="0094574A">
        <w:rPr>
          <w:color w:val="000000"/>
        </w:rPr>
        <w:t>л</w:t>
      </w:r>
      <w:r w:rsidRPr="0094574A">
        <w:rPr>
          <w:color w:val="000000"/>
        </w:rPr>
        <w:t>нение торговлей своих функций и задач.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Издержки обращения характеризуются суммой и уровнем. Их уровень в розничной торговле определяется в процентах к розничному товарообороту. Уровень издержек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ращ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– важный качественный показатель торговой деятельности. По этому показателю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дят, с одной стороны, о величине затрат в расчете на 1 тыс. р. товарооборота, с другой – о доле торговых расходов в розничной цене, с третьей – об эффективности использования материальных, трудовых и финансовых ресурсов. Оптимальный уровень издержек соо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ветствует наилучшему способу использования ограниченных ресурсов для достижения поставленной цели – обеспечения конкурентоспособности.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Издержки обращения условно подразделяются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чистые и дополнительные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Чистые издержки – это затраты по организации процесса купли-продажи, содержанию админис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ративно-управленческого персонала, расходы на учет и отчетность. Дополнительные 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держки обусловлены продолжением процесса производства в торговле (фасовка, упако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ка), преобразованием производственного ассортимента в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торговый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Деятельность предприятий торговли сопряжена с теку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щими затратами живого и овеществленного труда на закупку, транспортировку, хранение, подработку, подсортиро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 и реа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лизацию товаров.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Положением по бухгалтерскому учету "Расходы организации" (ПБУ 10/99) расходами организации признаются уменьшение экономических выгод в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зульта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выбытия активов (денежных средств, иного имущества) и (или) возникновение обязательств, приводящих к умень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шению капитала этой организации, за исключением умень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шения вкладов по решению участников (собственников) имущества. Расходы орг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низации (предприятия) подразде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ляются на расходы по обычным видам деятельности и про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чие 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ходы (операционные,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внереализационные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чрезвы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чайные).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Расходами по обычным видам деятельности являются рас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ходы, связанные с изгото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 и продажей продукции; при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обретением и продажей товаров; выполнением работ и ок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нием услуг.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Издержки обращения характеризуются абсолютной (сум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мой) и относительной (уровнем) величинами. На предприятиях розничной торговли уровень издержек обра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щения опред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ляется как процентное отношение суммы изде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ржек обращения к обороту розничной торговли, на предпри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ятиях оптовой торговли — ко всему обороту, на предпр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ятиях общественного питания — ко всему обороту. Уровень издержек обращения являе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одним из показа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телей конкурентоспособности предприятия. Он отражает долю тек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 расходов предприятия в цене товара. Предприятия должны стремиться к снижению уровня издержек обращения. При этом снижение уровня издержек обращения должно достигаться при условии формирования и расширения ассор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тимента товаров, улучшения состояния мат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риально-техни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ческой базы предприятия и повышения качества торгового об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служивания покупателей. Для того чтобы поддерживать свой имидж, обеспечивать 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сокое качество обслуживания покупа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телей, предприятия могут идти на единовременное повышение уровня расходов.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textAlignment w:val="baseline"/>
        <w:rPr>
          <w:color w:val="333333"/>
        </w:rPr>
      </w:pPr>
      <w:r w:rsidRPr="0094574A">
        <w:rPr>
          <w:b/>
        </w:rPr>
        <w:t>2.</w:t>
      </w:r>
      <w:r w:rsidRPr="0094574A">
        <w:rPr>
          <w:b/>
          <w:bCs/>
          <w:color w:val="333333"/>
          <w:bdr w:val="none" w:sz="0" w:space="0" w:color="auto" w:frame="1"/>
        </w:rPr>
        <w:t xml:space="preserve"> Издержки</w:t>
      </w:r>
      <w:r w:rsidRPr="0094574A">
        <w:rPr>
          <w:color w:val="333333"/>
        </w:rPr>
        <w:t> (</w:t>
      </w:r>
      <w:proofErr w:type="spellStart"/>
      <w:r w:rsidRPr="0094574A">
        <w:rPr>
          <w:color w:val="333333"/>
        </w:rPr>
        <w:t>cost</w:t>
      </w:r>
      <w:proofErr w:type="spellEnd"/>
      <w:r w:rsidRPr="0094574A">
        <w:rPr>
          <w:color w:val="333333"/>
        </w:rPr>
        <w:t>) — стоимость всего, от чего приходится отказаться продавцу ради пр</w:t>
      </w:r>
      <w:r w:rsidRPr="0094574A">
        <w:rPr>
          <w:color w:val="333333"/>
        </w:rPr>
        <w:t>о</w:t>
      </w:r>
      <w:r w:rsidRPr="0094574A">
        <w:rPr>
          <w:color w:val="333333"/>
        </w:rPr>
        <w:t>изводства товара.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осуществления своей деятельности фирма несет определенные затраты, связа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ные с приобретением необходимых производственных факторов и реализацией произв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денной продукции. Стоимостная оценка этих затрат есть издержки фирмы. Наиболее эк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номически эффективным методом производства и реализации какого-либо товара счит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ется т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кой, при котором происходит минимизация издержек фирмы.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Понятие издержек имеет несколько значений.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color w:val="444444"/>
          <w:spacing w:val="-11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6B6B6B"/>
          <w:spacing w:val="-11"/>
          <w:sz w:val="24"/>
          <w:szCs w:val="24"/>
          <w:bdr w:val="none" w:sz="0" w:space="0" w:color="auto" w:frame="1"/>
          <w:lang w:eastAsia="ru-RU"/>
        </w:rPr>
        <w:t>Классификация издержек</w:t>
      </w:r>
    </w:p>
    <w:p w:rsidR="0094574A" w:rsidRPr="0094574A" w:rsidRDefault="0094574A" w:rsidP="0094574A">
      <w:pPr>
        <w:numPr>
          <w:ilvl w:val="0"/>
          <w:numId w:val="29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Индивидуальные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— издержки собственно фирмы;</w:t>
      </w:r>
    </w:p>
    <w:p w:rsidR="0094574A" w:rsidRPr="0094574A" w:rsidRDefault="0094574A" w:rsidP="0094574A">
      <w:pPr>
        <w:numPr>
          <w:ilvl w:val="0"/>
          <w:numId w:val="29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Общественные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— совокупные затраты общества на производство продукта, вкл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чающие в себя не только чисто производственные, но и все иные затраты: охрана окр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жающей среды, подготовка квалифицированных кадров и т.п.;</w:t>
      </w:r>
    </w:p>
    <w:p w:rsidR="0094574A" w:rsidRPr="0094574A" w:rsidRDefault="0094574A" w:rsidP="0094574A">
      <w:pPr>
        <w:numPr>
          <w:ilvl w:val="0"/>
          <w:numId w:val="29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Издержки производства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— это издержки непосредственно связанные с произво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ством товаров и услуг;</w:t>
      </w:r>
    </w:p>
    <w:p w:rsidR="0094574A" w:rsidRPr="0094574A" w:rsidRDefault="0094574A" w:rsidP="0094574A">
      <w:pPr>
        <w:numPr>
          <w:ilvl w:val="0"/>
          <w:numId w:val="29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Издержки обращения</w:t>
      </w:r>
      <w:r w:rsidRPr="009457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— связанные с реализацией произведенной продукции.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3.</w:t>
      </w:r>
      <w:r w:rsidRPr="0094574A">
        <w:rPr>
          <w:color w:val="000000"/>
        </w:rPr>
        <w:t xml:space="preserve"> </w:t>
      </w:r>
      <w:proofErr w:type="gramStart"/>
      <w:r w:rsidRPr="0094574A">
        <w:rPr>
          <w:color w:val="000000"/>
        </w:rPr>
        <w:t>Себестоимость продукции (работ, услуг) представляет собой стоимостную оценку используемых в процессе производства продукции (работ, услуг) природных ресурсов, сырья, материалов, топлива, энергии, основных фондов, трудовых ресурсов, а также др</w:t>
      </w:r>
      <w:r w:rsidRPr="0094574A">
        <w:rPr>
          <w:color w:val="000000"/>
        </w:rPr>
        <w:t>у</w:t>
      </w:r>
      <w:r w:rsidRPr="0094574A">
        <w:rPr>
          <w:color w:val="000000"/>
        </w:rPr>
        <w:t xml:space="preserve">гих затрат на ее производство и реализацию. </w:t>
      </w:r>
      <w:proofErr w:type="gramEnd"/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По объему учитываемых затрат (в зависимости от места возникновения) видами с</w:t>
      </w:r>
      <w:r w:rsidRPr="0094574A">
        <w:rPr>
          <w:color w:val="000000"/>
        </w:rPr>
        <w:t>е</w:t>
      </w:r>
      <w:r w:rsidRPr="0094574A">
        <w:rPr>
          <w:color w:val="000000"/>
        </w:rPr>
        <w:t>бестоимости выступают:</w:t>
      </w:r>
    </w:p>
    <w:p w:rsidR="0094574A" w:rsidRPr="0094574A" w:rsidRDefault="0094574A" w:rsidP="0094574A">
      <w:pPr>
        <w:pStyle w:val="a4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цеховая себестоимость – включает затраты на производство продукции в пределах цеха – основные материалы с учетом возврата отходов, амортизация цехового оборудов</w:t>
      </w:r>
      <w:r w:rsidRPr="0094574A">
        <w:rPr>
          <w:color w:val="000000"/>
        </w:rPr>
        <w:t>а</w:t>
      </w:r>
      <w:r w:rsidRPr="0094574A">
        <w:rPr>
          <w:color w:val="000000"/>
        </w:rPr>
        <w:lastRenderedPageBreak/>
        <w:t>ния, з</w:t>
      </w:r>
      <w:r w:rsidRPr="0094574A">
        <w:rPr>
          <w:color w:val="000000"/>
        </w:rPr>
        <w:t>а</w:t>
      </w:r>
      <w:r w:rsidRPr="0094574A">
        <w:rPr>
          <w:color w:val="000000"/>
        </w:rPr>
        <w:t>работная плата основных производственных рабочих цеха, социальные отчисления, ра</w:t>
      </w:r>
      <w:r w:rsidRPr="0094574A">
        <w:rPr>
          <w:color w:val="000000"/>
        </w:rPr>
        <w:t>с</w:t>
      </w:r>
      <w:r w:rsidRPr="0094574A">
        <w:rPr>
          <w:color w:val="000000"/>
        </w:rPr>
        <w:t>ходы по содержанию и эксплуатации цехового оборудования, общецеховые расходы</w:t>
      </w:r>
    </w:p>
    <w:p w:rsidR="0094574A" w:rsidRPr="0094574A" w:rsidRDefault="0094574A" w:rsidP="0094574A">
      <w:pPr>
        <w:pStyle w:val="a4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производственная себестоимость (себестоимость готовой продукции) – предста</w:t>
      </w:r>
      <w:r w:rsidRPr="0094574A">
        <w:rPr>
          <w:color w:val="000000"/>
        </w:rPr>
        <w:t>в</w:t>
      </w:r>
      <w:r w:rsidRPr="0094574A">
        <w:rPr>
          <w:color w:val="000000"/>
        </w:rPr>
        <w:t>ляет собой сумму цеховой себестоимости и общезаводских расходов (администр</w:t>
      </w:r>
      <w:r w:rsidRPr="0094574A">
        <w:rPr>
          <w:color w:val="000000"/>
        </w:rPr>
        <w:t>а</w:t>
      </w:r>
      <w:r w:rsidRPr="0094574A">
        <w:rPr>
          <w:color w:val="000000"/>
        </w:rPr>
        <w:t xml:space="preserve">тивно-управленческие и общехозяйственные затраты и затраты вспомогательного производства) </w:t>
      </w:r>
    </w:p>
    <w:p w:rsidR="0094574A" w:rsidRPr="0094574A" w:rsidRDefault="0094574A" w:rsidP="0094574A">
      <w:pPr>
        <w:pStyle w:val="a4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полная себестоимость (себестоимость реализованной, отгруженной продукции) – объединяет производственную себестоимость и затраты по ее реализации (внепроизводс</w:t>
      </w:r>
      <w:r w:rsidRPr="0094574A">
        <w:rPr>
          <w:color w:val="000000"/>
        </w:rPr>
        <w:t>т</w:t>
      </w:r>
      <w:r w:rsidRPr="0094574A">
        <w:rPr>
          <w:color w:val="000000"/>
        </w:rPr>
        <w:t>венные затраты).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Кроме того, в зависимости о целей (учет, планирование, анализ) различают:</w:t>
      </w:r>
    </w:p>
    <w:p w:rsidR="0094574A" w:rsidRPr="0094574A" w:rsidRDefault="0094574A" w:rsidP="0094574A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плановую себестоимость – это максимально допустимые затраты, которые при данном уровне техники и организации производства являются для предприятия необх</w:t>
      </w:r>
      <w:r w:rsidRPr="0094574A">
        <w:rPr>
          <w:color w:val="000000"/>
        </w:rPr>
        <w:t>о</w:t>
      </w:r>
      <w:r w:rsidRPr="0094574A">
        <w:rPr>
          <w:color w:val="000000"/>
        </w:rPr>
        <w:t>димыми. Она определяется в начале планируемого периода исходя из плановых норм и</w:t>
      </w:r>
      <w:r w:rsidRPr="0094574A">
        <w:rPr>
          <w:color w:val="000000"/>
        </w:rPr>
        <w:t>с</w:t>
      </w:r>
      <w:r w:rsidRPr="0094574A">
        <w:rPr>
          <w:color w:val="000000"/>
        </w:rPr>
        <w:t>пользования активной части основных производственных фондов, трудовых затрат, ра</w:t>
      </w:r>
      <w:r w:rsidRPr="0094574A">
        <w:rPr>
          <w:color w:val="000000"/>
        </w:rPr>
        <w:t>с</w:t>
      </w:r>
      <w:r w:rsidRPr="0094574A">
        <w:rPr>
          <w:color w:val="000000"/>
        </w:rPr>
        <w:t>хода материальных и энергетических ресурсов и иных плановых показателей на этот п</w:t>
      </w:r>
      <w:r w:rsidRPr="0094574A">
        <w:rPr>
          <w:color w:val="000000"/>
        </w:rPr>
        <w:t>е</w:t>
      </w:r>
      <w:r w:rsidRPr="0094574A">
        <w:rPr>
          <w:color w:val="000000"/>
        </w:rPr>
        <w:t>риод</w:t>
      </w:r>
    </w:p>
    <w:p w:rsidR="0094574A" w:rsidRPr="0094574A" w:rsidRDefault="0094574A" w:rsidP="0094574A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расчетную и проектную себестоимость – используется в технико-экономических обоснованиях проектов внедрения достижений научно-технического прогресса, при оце</w:t>
      </w:r>
      <w:r w:rsidRPr="0094574A">
        <w:rPr>
          <w:color w:val="000000"/>
        </w:rPr>
        <w:t>н</w:t>
      </w:r>
      <w:r w:rsidRPr="0094574A">
        <w:rPr>
          <w:color w:val="000000"/>
        </w:rPr>
        <w:t>ке эффективности мероприятий по реконструкции и техническому перевооружению пре</w:t>
      </w:r>
      <w:r w:rsidRPr="0094574A">
        <w:rPr>
          <w:color w:val="000000"/>
        </w:rPr>
        <w:t>д</w:t>
      </w:r>
      <w:r w:rsidRPr="0094574A">
        <w:rPr>
          <w:color w:val="000000"/>
        </w:rPr>
        <w:t>пр</w:t>
      </w:r>
      <w:r w:rsidRPr="0094574A">
        <w:rPr>
          <w:color w:val="000000"/>
        </w:rPr>
        <w:t>и</w:t>
      </w:r>
      <w:r w:rsidRPr="0094574A">
        <w:rPr>
          <w:color w:val="000000"/>
        </w:rPr>
        <w:t xml:space="preserve">ятия, формированию цен и т.п. </w:t>
      </w:r>
    </w:p>
    <w:p w:rsidR="0094574A" w:rsidRPr="0094574A" w:rsidRDefault="0094574A" w:rsidP="0094574A">
      <w:pPr>
        <w:pStyle w:val="a4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фактическую себестоимость – отражает степень выполнения плановых заданий по сниж</w:t>
      </w:r>
      <w:r w:rsidRPr="0094574A">
        <w:rPr>
          <w:color w:val="000000"/>
        </w:rPr>
        <w:t>е</w:t>
      </w:r>
      <w:r w:rsidRPr="0094574A">
        <w:rPr>
          <w:color w:val="000000"/>
        </w:rPr>
        <w:t xml:space="preserve">нию себестоимости на основе сопоставления плановых затрат с </w:t>
      </w:r>
      <w:proofErr w:type="gramStart"/>
      <w:r w:rsidRPr="0094574A">
        <w:rPr>
          <w:color w:val="000000"/>
        </w:rPr>
        <w:t>фактическими</w:t>
      </w:r>
      <w:proofErr w:type="gramEnd"/>
      <w:r w:rsidRPr="0094574A">
        <w:rPr>
          <w:color w:val="000000"/>
        </w:rPr>
        <w:t>. Она определяется в конце отчетного периода на основании данных бухгалте</w:t>
      </w:r>
      <w:r w:rsidRPr="0094574A">
        <w:rPr>
          <w:color w:val="000000"/>
        </w:rPr>
        <w:t>р</w:t>
      </w:r>
      <w:r w:rsidRPr="0094574A">
        <w:rPr>
          <w:color w:val="000000"/>
        </w:rPr>
        <w:t xml:space="preserve">ского учета.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Для планирования, учета и анализа производственные затраты предприятия объед</w:t>
      </w:r>
      <w:r w:rsidRPr="0094574A">
        <w:rPr>
          <w:color w:val="000000"/>
        </w:rPr>
        <w:t>и</w:t>
      </w:r>
      <w:r w:rsidRPr="0094574A">
        <w:rPr>
          <w:color w:val="000000"/>
        </w:rPr>
        <w:t>няются в однородные группы по различным признакам.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I. По видам расходов – общепринятая группировка, включающая в себя 2 классиф</w:t>
      </w:r>
      <w:r w:rsidRPr="0094574A">
        <w:rPr>
          <w:color w:val="000000"/>
        </w:rPr>
        <w:t>и</w:t>
      </w:r>
      <w:r w:rsidRPr="0094574A">
        <w:rPr>
          <w:color w:val="000000"/>
        </w:rPr>
        <w:t>кации: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1) по экономическим элементам затрат (по экономическому содержанию)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2) по калькуляционным статьям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II. По характеру участия в создании продукции – при определении затрат как по о</w:t>
      </w:r>
      <w:r w:rsidRPr="0094574A">
        <w:rPr>
          <w:color w:val="000000"/>
        </w:rPr>
        <w:t>т</w:t>
      </w:r>
      <w:r w:rsidRPr="0094574A">
        <w:rPr>
          <w:color w:val="000000"/>
        </w:rPr>
        <w:t>дел</w:t>
      </w:r>
      <w:r w:rsidRPr="0094574A">
        <w:rPr>
          <w:color w:val="000000"/>
        </w:rPr>
        <w:t>ь</w:t>
      </w:r>
      <w:r w:rsidRPr="0094574A">
        <w:rPr>
          <w:color w:val="000000"/>
        </w:rPr>
        <w:t>ным подразделениям, так и по предприятию в целом, выделяют:</w:t>
      </w:r>
    </w:p>
    <w:p w:rsidR="0094574A" w:rsidRPr="0094574A" w:rsidRDefault="0094574A" w:rsidP="0094574A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основные расходы – непосредственно связаны с процессом производства</w:t>
      </w:r>
    </w:p>
    <w:p w:rsidR="0094574A" w:rsidRPr="0094574A" w:rsidRDefault="0094574A" w:rsidP="0094574A">
      <w:pPr>
        <w:pStyle w:val="a4"/>
        <w:numPr>
          <w:ilvl w:val="0"/>
          <w:numId w:val="3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накладные расходы – затраты, связанные с управлением и обслуживанием производства (внепроизводственные расходы, потери от брака, заводские расходы)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III. По изменяемости (увеличению или сокращению) в зависимости от объема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>водс</w:t>
      </w:r>
      <w:r w:rsidRPr="0094574A">
        <w:rPr>
          <w:color w:val="000000"/>
        </w:rPr>
        <w:t>т</w:t>
      </w:r>
      <w:r w:rsidRPr="0094574A">
        <w:rPr>
          <w:color w:val="000000"/>
        </w:rPr>
        <w:t>ва: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1) условно-постоянные – их величина остается одинаковой при изменении объема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 xml:space="preserve">водства (арендная плата, амортизация, содержание зданий и др.)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2) условно-переменные - увеличиваются или уменьшаются под влиянием динамики в</w:t>
      </w:r>
      <w:r w:rsidRPr="0094574A">
        <w:rPr>
          <w:color w:val="000000"/>
        </w:rPr>
        <w:t>ы</w:t>
      </w:r>
      <w:r w:rsidRPr="0094574A">
        <w:rPr>
          <w:color w:val="000000"/>
        </w:rPr>
        <w:t xml:space="preserve">пуска продукции.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Эта группировка затрат широко используется в теории зарубежной микроэкономики;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IV. По способу отнесения на производство: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1) прямые расходы – связаны непосредственно с производством конкретного вида продукции (сырье и материалы, топливо и электроэнергия, основная и дополнительная зар</w:t>
      </w:r>
      <w:r w:rsidRPr="0094574A">
        <w:rPr>
          <w:color w:val="000000"/>
        </w:rPr>
        <w:t>а</w:t>
      </w:r>
      <w:r w:rsidRPr="0094574A">
        <w:rPr>
          <w:color w:val="000000"/>
        </w:rPr>
        <w:t>ботная плата производственных рабочих, отчисления на социальные нужды)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2) косвенные расходы – связаны с производством нескольких видов продукции и их нельзя отдельно </w:t>
      </w:r>
      <w:proofErr w:type="gramStart"/>
      <w:r w:rsidRPr="0094574A">
        <w:rPr>
          <w:color w:val="000000"/>
        </w:rPr>
        <w:t>отнести</w:t>
      </w:r>
      <w:proofErr w:type="gramEnd"/>
      <w:r w:rsidRPr="0094574A">
        <w:rPr>
          <w:color w:val="000000"/>
        </w:rPr>
        <w:t xml:space="preserve"> к определенному виду продукции (остальные статьи калькул</w:t>
      </w:r>
      <w:r w:rsidRPr="0094574A">
        <w:rPr>
          <w:color w:val="000000"/>
        </w:rPr>
        <w:t>я</w:t>
      </w:r>
      <w:r w:rsidRPr="0094574A">
        <w:rPr>
          <w:color w:val="000000"/>
        </w:rPr>
        <w:t>ции)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V. По способу учета и группировки затрат: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1) простые (сырье, материалы, зарплата, износ, энергия и т.п.)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2) комплексные, т.е. собираемые в группы либо по функциональной роли в процессе производства (малоценные и </w:t>
      </w:r>
      <w:proofErr w:type="spellStart"/>
      <w:r w:rsidRPr="0094574A">
        <w:rPr>
          <w:color w:val="000000"/>
        </w:rPr>
        <w:t>быстроизнашиваемые</w:t>
      </w:r>
      <w:proofErr w:type="spellEnd"/>
      <w:r w:rsidRPr="0094574A">
        <w:rPr>
          <w:color w:val="000000"/>
        </w:rPr>
        <w:t xml:space="preserve"> предметы), либо по месту осущест</w:t>
      </w:r>
      <w:r w:rsidRPr="0094574A">
        <w:rPr>
          <w:color w:val="000000"/>
        </w:rPr>
        <w:t>в</w:t>
      </w:r>
      <w:r w:rsidRPr="0094574A">
        <w:rPr>
          <w:color w:val="000000"/>
        </w:rPr>
        <w:t>ления затрат (цеховые расходы, общезаводские расходы и т.п.);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lastRenderedPageBreak/>
        <w:t>VI. По срокам использования в производстве различают: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ins w:id="24" w:author="Unknown"/>
          <w:color w:val="000000"/>
        </w:rPr>
      </w:pPr>
      <w:ins w:id="25" w:author="Unknown">
        <w:r w:rsidRPr="0094574A">
          <w:rPr>
            <w:color w:val="000000"/>
          </w:rPr>
          <w:t xml:space="preserve">1) каждодневные, или текущие, затраты </w:t>
        </w:r>
      </w:ins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ins w:id="26" w:author="Unknown"/>
          <w:color w:val="000000"/>
        </w:rPr>
      </w:pPr>
      <w:ins w:id="27" w:author="Unknown">
        <w:r w:rsidRPr="0094574A">
          <w:rPr>
            <w:color w:val="000000"/>
          </w:rPr>
          <w:t>2) единовременные, разовые затраты, осуществляемые реже чем один раз в месяц.</w:t>
        </w:r>
      </w:ins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4.</w:t>
      </w:r>
      <w:r w:rsidRPr="0094574A">
        <w:rPr>
          <w:color w:val="000000"/>
        </w:rPr>
        <w:t xml:space="preserve"> Экономический элемент характеризует однородность затрат на производство пр</w:t>
      </w:r>
      <w:r w:rsidRPr="0094574A">
        <w:rPr>
          <w:color w:val="000000"/>
        </w:rPr>
        <w:t>о</w:t>
      </w:r>
      <w:r w:rsidRPr="0094574A">
        <w:rPr>
          <w:color w:val="000000"/>
        </w:rPr>
        <w:t>ду</w:t>
      </w:r>
      <w:r w:rsidRPr="0094574A">
        <w:rPr>
          <w:color w:val="000000"/>
        </w:rPr>
        <w:t>к</w:t>
      </w:r>
      <w:r w:rsidRPr="0094574A">
        <w:rPr>
          <w:color w:val="000000"/>
        </w:rPr>
        <w:t>ции. Группировка затрат по экономическим элементам позволяет определить какие ресу</w:t>
      </w:r>
      <w:r w:rsidRPr="0094574A">
        <w:rPr>
          <w:color w:val="000000"/>
        </w:rPr>
        <w:t>р</w:t>
      </w:r>
      <w:r w:rsidRPr="0094574A">
        <w:rPr>
          <w:color w:val="000000"/>
        </w:rPr>
        <w:t>сы и в каком объеме расходует предприятие на производство продукции. По этому пр</w:t>
      </w:r>
      <w:r w:rsidRPr="0094574A">
        <w:rPr>
          <w:color w:val="000000"/>
        </w:rPr>
        <w:t>и</w:t>
      </w:r>
      <w:r w:rsidRPr="0094574A">
        <w:rPr>
          <w:color w:val="000000"/>
        </w:rPr>
        <w:t>знаку затраты подразделяются на следующие элементы:</w:t>
      </w:r>
    </w:p>
    <w:p w:rsidR="0094574A" w:rsidRPr="0094574A" w:rsidRDefault="0094574A" w:rsidP="0094574A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Материальные затраты за вычетом возвратных отходов.</w:t>
      </w:r>
    </w:p>
    <w:p w:rsidR="0094574A" w:rsidRPr="0094574A" w:rsidRDefault="0094574A" w:rsidP="0094574A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Расходы на оплату труда.</w:t>
      </w:r>
    </w:p>
    <w:p w:rsidR="0094574A" w:rsidRPr="0094574A" w:rsidRDefault="0094574A" w:rsidP="0094574A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Отчисления на социальные нужды.</w:t>
      </w:r>
    </w:p>
    <w:p w:rsidR="0094574A" w:rsidRPr="0094574A" w:rsidRDefault="0094574A" w:rsidP="0094574A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Амортизационные отчисления.</w:t>
      </w:r>
    </w:p>
    <w:p w:rsidR="0094574A" w:rsidRPr="0094574A" w:rsidRDefault="0094574A" w:rsidP="0094574A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Прочие затраты.</w:t>
      </w:r>
    </w:p>
    <w:p w:rsidR="0094574A" w:rsidRPr="0094574A" w:rsidRDefault="0094574A" w:rsidP="0094574A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Материальные </w:t>
      </w:r>
      <w:proofErr w:type="spellStart"/>
      <w:r w:rsidRPr="0094574A">
        <w:rPr>
          <w:i/>
          <w:iCs/>
          <w:color w:val="000000"/>
          <w:bdr w:val="none" w:sz="0" w:space="0" w:color="auto" w:frame="1"/>
        </w:rPr>
        <w:t>затраты:</w:t>
      </w:r>
      <w:r w:rsidRPr="0094574A">
        <w:rPr>
          <w:color w:val="000000"/>
        </w:rPr>
        <w:t>включает</w:t>
      </w:r>
      <w:proofErr w:type="spellEnd"/>
      <w:r w:rsidRPr="0094574A">
        <w:rPr>
          <w:color w:val="000000"/>
        </w:rPr>
        <w:t xml:space="preserve"> стоимость сырья, материалов, компле</w:t>
      </w:r>
      <w:r w:rsidRPr="0094574A">
        <w:rPr>
          <w:color w:val="000000"/>
        </w:rPr>
        <w:t>к</w:t>
      </w:r>
      <w:r w:rsidRPr="0094574A">
        <w:rPr>
          <w:color w:val="000000"/>
        </w:rPr>
        <w:t>тующих изделий, полуфабрикатов, топлива и</w:t>
      </w:r>
      <w:proofErr w:type="gramStart"/>
      <w:r w:rsidRPr="0094574A">
        <w:rPr>
          <w:color w:val="000000"/>
        </w:rPr>
        <w:t xml:space="preserve"> Е</w:t>
      </w:r>
      <w:proofErr w:type="gramEnd"/>
      <w:r w:rsidRPr="0094574A">
        <w:rPr>
          <w:color w:val="000000"/>
        </w:rPr>
        <w:t xml:space="preserve"> (в пределах норм расхода), платежи за д</w:t>
      </w:r>
      <w:r w:rsidRPr="0094574A">
        <w:rPr>
          <w:color w:val="000000"/>
        </w:rPr>
        <w:t>о</w:t>
      </w:r>
      <w:r w:rsidRPr="0094574A">
        <w:rPr>
          <w:color w:val="000000"/>
        </w:rPr>
        <w:t>бычу приро</w:t>
      </w:r>
      <w:r w:rsidRPr="0094574A">
        <w:rPr>
          <w:color w:val="000000"/>
        </w:rPr>
        <w:t>д</w:t>
      </w:r>
      <w:r w:rsidRPr="0094574A">
        <w:rPr>
          <w:color w:val="000000"/>
        </w:rPr>
        <w:t>ных ресурсов и выбросы в окружающую среду (в пределах норм, лимитов), стоимость т</w:t>
      </w:r>
      <w:r w:rsidRPr="0094574A">
        <w:rPr>
          <w:color w:val="000000"/>
        </w:rPr>
        <w:t>а</w:t>
      </w:r>
      <w:r w:rsidRPr="0094574A">
        <w:rPr>
          <w:color w:val="000000"/>
        </w:rPr>
        <w:t>ры и упаковки.</w:t>
      </w:r>
    </w:p>
    <w:p w:rsidR="0094574A" w:rsidRPr="0094574A" w:rsidRDefault="0094574A" w:rsidP="0094574A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Расходы на оплату </w:t>
      </w:r>
      <w:proofErr w:type="spellStart"/>
      <w:r w:rsidRPr="0094574A">
        <w:rPr>
          <w:i/>
          <w:iCs/>
          <w:color w:val="000000"/>
          <w:bdr w:val="none" w:sz="0" w:space="0" w:color="auto" w:frame="1"/>
        </w:rPr>
        <w:t>труда</w:t>
      </w:r>
      <w:proofErr w:type="gramStart"/>
      <w:r w:rsidRPr="0094574A">
        <w:rPr>
          <w:i/>
          <w:iCs/>
          <w:color w:val="000000"/>
          <w:bdr w:val="none" w:sz="0" w:space="0" w:color="auto" w:frame="1"/>
        </w:rPr>
        <w:t>:</w:t>
      </w:r>
      <w:r w:rsidRPr="0094574A">
        <w:rPr>
          <w:color w:val="000000"/>
        </w:rPr>
        <w:t>о</w:t>
      </w:r>
      <w:proofErr w:type="gramEnd"/>
      <w:r w:rsidRPr="0094574A">
        <w:rPr>
          <w:color w:val="000000"/>
        </w:rPr>
        <w:t>тражает</w:t>
      </w:r>
      <w:proofErr w:type="spellEnd"/>
      <w:r w:rsidRPr="0094574A">
        <w:rPr>
          <w:color w:val="000000"/>
        </w:rPr>
        <w:t xml:space="preserve"> выплаты по заработной плате, исходя из сдельных расценок, тарифных ставок, должностных окладов, системы премирования; в</w:t>
      </w:r>
      <w:r w:rsidRPr="0094574A">
        <w:rPr>
          <w:color w:val="000000"/>
        </w:rPr>
        <w:t>ы</w:t>
      </w:r>
      <w:r w:rsidRPr="0094574A">
        <w:rPr>
          <w:color w:val="000000"/>
        </w:rPr>
        <w:t>платы ко</w:t>
      </w:r>
      <w:r w:rsidRPr="0094574A">
        <w:rPr>
          <w:color w:val="000000"/>
        </w:rPr>
        <w:t>м</w:t>
      </w:r>
      <w:r w:rsidRPr="0094574A">
        <w:rPr>
          <w:color w:val="000000"/>
        </w:rPr>
        <w:t>пенсационного характера, связанные с режимом работы и условиями труда (за ночное время, сверх нормы). В себестоимость продукции не включаются премии, выпл</w:t>
      </w:r>
      <w:r w:rsidRPr="0094574A">
        <w:rPr>
          <w:color w:val="000000"/>
        </w:rPr>
        <w:t>а</w:t>
      </w:r>
      <w:r w:rsidRPr="0094574A">
        <w:rPr>
          <w:color w:val="000000"/>
        </w:rPr>
        <w:t>чиваемые за счет сре</w:t>
      </w:r>
      <w:proofErr w:type="gramStart"/>
      <w:r w:rsidRPr="0094574A">
        <w:rPr>
          <w:color w:val="000000"/>
        </w:rPr>
        <w:t>дств сп</w:t>
      </w:r>
      <w:proofErr w:type="gramEnd"/>
      <w:r w:rsidRPr="0094574A">
        <w:rPr>
          <w:color w:val="000000"/>
        </w:rPr>
        <w:t>ециального назначения, премии по итогам работы за год и м</w:t>
      </w:r>
      <w:r w:rsidRPr="0094574A">
        <w:rPr>
          <w:color w:val="000000"/>
        </w:rPr>
        <w:t>а</w:t>
      </w:r>
      <w:r w:rsidRPr="0094574A">
        <w:rPr>
          <w:color w:val="000000"/>
        </w:rPr>
        <w:t>териальная помощь.</w:t>
      </w:r>
    </w:p>
    <w:p w:rsidR="0094574A" w:rsidRPr="0094574A" w:rsidRDefault="0094574A" w:rsidP="0094574A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Отчисления на социальные </w:t>
      </w:r>
      <w:proofErr w:type="spellStart"/>
      <w:r w:rsidRPr="0094574A">
        <w:rPr>
          <w:i/>
          <w:iCs/>
          <w:color w:val="000000"/>
          <w:bdr w:val="none" w:sz="0" w:space="0" w:color="auto" w:frame="1"/>
        </w:rPr>
        <w:t>нужды</w:t>
      </w:r>
      <w:proofErr w:type="gramStart"/>
      <w:r w:rsidRPr="0094574A">
        <w:rPr>
          <w:i/>
          <w:iCs/>
          <w:color w:val="000000"/>
          <w:bdr w:val="none" w:sz="0" w:space="0" w:color="auto" w:frame="1"/>
        </w:rPr>
        <w:t>:</w:t>
      </w:r>
      <w:r w:rsidRPr="0094574A">
        <w:rPr>
          <w:color w:val="000000"/>
        </w:rPr>
        <w:t>в</w:t>
      </w:r>
      <w:proofErr w:type="gramEnd"/>
      <w:r w:rsidRPr="0094574A">
        <w:rPr>
          <w:color w:val="000000"/>
        </w:rPr>
        <w:t>ключают</w:t>
      </w:r>
      <w:proofErr w:type="spellEnd"/>
      <w:r w:rsidRPr="0094574A">
        <w:rPr>
          <w:color w:val="000000"/>
        </w:rPr>
        <w:t xml:space="preserve"> отчисления по установленным законод</w:t>
      </w:r>
      <w:r w:rsidRPr="0094574A">
        <w:rPr>
          <w:color w:val="000000"/>
        </w:rPr>
        <w:t>а</w:t>
      </w:r>
      <w:r w:rsidRPr="0094574A">
        <w:rPr>
          <w:color w:val="000000"/>
        </w:rPr>
        <w:t>тельством нормам в фонд социальной защиты (34%).</w:t>
      </w:r>
    </w:p>
    <w:p w:rsidR="0094574A" w:rsidRPr="0094574A" w:rsidRDefault="0094574A" w:rsidP="0094574A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Амортизационные </w:t>
      </w:r>
      <w:proofErr w:type="spellStart"/>
      <w:r w:rsidRPr="0094574A">
        <w:rPr>
          <w:i/>
          <w:iCs/>
          <w:color w:val="000000"/>
          <w:bdr w:val="none" w:sz="0" w:space="0" w:color="auto" w:frame="1"/>
        </w:rPr>
        <w:t>отчисления</w:t>
      </w:r>
      <w:proofErr w:type="gramStart"/>
      <w:r w:rsidRPr="0094574A">
        <w:rPr>
          <w:i/>
          <w:iCs/>
          <w:color w:val="000000"/>
          <w:bdr w:val="none" w:sz="0" w:space="0" w:color="auto" w:frame="1"/>
        </w:rPr>
        <w:t>:</w:t>
      </w:r>
      <w:r w:rsidRPr="0094574A">
        <w:rPr>
          <w:color w:val="000000"/>
        </w:rPr>
        <w:t>в</w:t>
      </w:r>
      <w:proofErr w:type="gramEnd"/>
      <w:r w:rsidRPr="0094574A">
        <w:rPr>
          <w:color w:val="000000"/>
        </w:rPr>
        <w:t>ключает</w:t>
      </w:r>
      <w:proofErr w:type="spellEnd"/>
      <w:r w:rsidRPr="0094574A">
        <w:rPr>
          <w:color w:val="000000"/>
        </w:rPr>
        <w:t xml:space="preserve"> амортизационные отчисления на полное восстановление собственных и арендованных основных средств. Амортизацио</w:t>
      </w:r>
      <w:r w:rsidRPr="0094574A">
        <w:rPr>
          <w:color w:val="000000"/>
        </w:rPr>
        <w:t>н</w:t>
      </w:r>
      <w:r w:rsidRPr="0094574A">
        <w:rPr>
          <w:color w:val="000000"/>
        </w:rPr>
        <w:t>ные отчисления определяются исходя из балансовой стоимости основных средств и пр</w:t>
      </w:r>
      <w:r w:rsidRPr="0094574A">
        <w:rPr>
          <w:color w:val="000000"/>
        </w:rPr>
        <w:t>и</w:t>
      </w:r>
      <w:r w:rsidRPr="0094574A">
        <w:rPr>
          <w:color w:val="000000"/>
        </w:rPr>
        <w:t>нятых на предпр</w:t>
      </w:r>
      <w:r w:rsidRPr="0094574A">
        <w:rPr>
          <w:color w:val="000000"/>
        </w:rPr>
        <w:t>и</w:t>
      </w:r>
      <w:r w:rsidRPr="0094574A">
        <w:rPr>
          <w:color w:val="000000"/>
        </w:rPr>
        <w:t>ятии норм амортизации. Начисление амортизации прекращается после истечения нормативного срока их службы при условии полного перен</w:t>
      </w:r>
      <w:r w:rsidRPr="0094574A">
        <w:rPr>
          <w:color w:val="000000"/>
        </w:rPr>
        <w:t>е</w:t>
      </w:r>
      <w:r w:rsidRPr="0094574A">
        <w:rPr>
          <w:color w:val="000000"/>
        </w:rPr>
        <w:t>сения их стоимости на издержки производства.</w:t>
      </w:r>
    </w:p>
    <w:p w:rsidR="0094574A" w:rsidRPr="0094574A" w:rsidRDefault="0094574A" w:rsidP="0094574A">
      <w:pPr>
        <w:pStyle w:val="a4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Прочие </w:t>
      </w:r>
      <w:proofErr w:type="spellStart"/>
      <w:r w:rsidRPr="0094574A">
        <w:rPr>
          <w:i/>
          <w:iCs/>
          <w:color w:val="000000"/>
          <w:bdr w:val="none" w:sz="0" w:space="0" w:color="auto" w:frame="1"/>
        </w:rPr>
        <w:t>затраты</w:t>
      </w:r>
      <w:proofErr w:type="gramStart"/>
      <w:r w:rsidRPr="0094574A">
        <w:rPr>
          <w:i/>
          <w:iCs/>
          <w:color w:val="000000"/>
          <w:bdr w:val="none" w:sz="0" w:space="0" w:color="auto" w:frame="1"/>
        </w:rPr>
        <w:t>:</w:t>
      </w:r>
      <w:r w:rsidRPr="0094574A">
        <w:rPr>
          <w:color w:val="000000"/>
        </w:rPr>
        <w:t>в</w:t>
      </w:r>
      <w:proofErr w:type="gramEnd"/>
      <w:r w:rsidRPr="0094574A">
        <w:rPr>
          <w:color w:val="000000"/>
        </w:rPr>
        <w:t>ключают</w:t>
      </w:r>
      <w:proofErr w:type="spellEnd"/>
      <w:r w:rsidRPr="0094574A">
        <w:rPr>
          <w:color w:val="000000"/>
        </w:rPr>
        <w:t xml:space="preserve"> во-первых, налоги, сборы в бюджетные и вн</w:t>
      </w:r>
      <w:r w:rsidRPr="0094574A">
        <w:rPr>
          <w:color w:val="000000"/>
        </w:rPr>
        <w:t>е</w:t>
      </w:r>
      <w:r w:rsidRPr="0094574A">
        <w:rPr>
          <w:color w:val="000000"/>
        </w:rPr>
        <w:t>бюджетные фонды, производимые в соответствии с установленным законодательством п</w:t>
      </w:r>
      <w:r w:rsidRPr="0094574A">
        <w:rPr>
          <w:color w:val="000000"/>
        </w:rPr>
        <w:t>о</w:t>
      </w:r>
      <w:r w:rsidRPr="0094574A">
        <w:rPr>
          <w:color w:val="000000"/>
        </w:rPr>
        <w:t>рядком и относимые на себестоимость продукции;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во-вторых, платежи по страхованию имущества, погашению кредитов, страхованию пр</w:t>
      </w:r>
      <w:r w:rsidRPr="0094574A">
        <w:rPr>
          <w:color w:val="000000"/>
        </w:rPr>
        <w:t>о</w:t>
      </w:r>
      <w:r w:rsidRPr="0094574A">
        <w:rPr>
          <w:color w:val="000000"/>
        </w:rPr>
        <w:t>дукции;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в-третьих, плату за ссуды, оплату услуг связи, банков, пожарной и сторожевой охр</w:t>
      </w:r>
      <w:r w:rsidRPr="0094574A">
        <w:rPr>
          <w:color w:val="000000"/>
        </w:rPr>
        <w:t>а</w:t>
      </w:r>
      <w:r w:rsidRPr="0094574A">
        <w:rPr>
          <w:color w:val="000000"/>
        </w:rPr>
        <w:t>ны (если привлекать со стороны), консультационных услуг;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в-четвертых, вознаграждение за изобретения и рационализаторские предложения;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в-пятых, расходы за рекламу, оплата работ по сертификации продукции, лизинговые пл</w:t>
      </w:r>
      <w:r w:rsidRPr="0094574A">
        <w:rPr>
          <w:color w:val="000000"/>
        </w:rPr>
        <w:t>а</w:t>
      </w:r>
      <w:r w:rsidRPr="0094574A">
        <w:rPr>
          <w:color w:val="000000"/>
        </w:rPr>
        <w:t xml:space="preserve">тежи.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Группировка затрат по экономическим элементам едина для всех отраслей народн</w:t>
      </w:r>
      <w:r w:rsidRPr="0094574A">
        <w:rPr>
          <w:color w:val="000000"/>
        </w:rPr>
        <w:t>о</w:t>
      </w:r>
      <w:r w:rsidRPr="0094574A">
        <w:rPr>
          <w:color w:val="000000"/>
        </w:rPr>
        <w:t>го х</w:t>
      </w:r>
      <w:r w:rsidRPr="0094574A">
        <w:rPr>
          <w:color w:val="000000"/>
        </w:rPr>
        <w:t>о</w:t>
      </w:r>
      <w:r w:rsidRPr="0094574A">
        <w:rPr>
          <w:color w:val="000000"/>
        </w:rPr>
        <w:t>зяйства и используется для составления сметы затрат на производство и реализацию пр</w:t>
      </w:r>
      <w:r w:rsidRPr="0094574A">
        <w:rPr>
          <w:color w:val="000000"/>
        </w:rPr>
        <w:t>о</w:t>
      </w:r>
      <w:r w:rsidRPr="0094574A">
        <w:rPr>
          <w:color w:val="000000"/>
        </w:rPr>
        <w:t>дукции.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5.</w:t>
      </w:r>
      <w:r w:rsidRPr="0094574A">
        <w:rPr>
          <w:color w:val="000000"/>
        </w:rPr>
        <w:t xml:space="preserve"> </w:t>
      </w:r>
      <w:proofErr w:type="gramStart"/>
      <w:r w:rsidRPr="0094574A">
        <w:rPr>
          <w:color w:val="000000"/>
        </w:rPr>
        <w:t>Себестоимость продукции (работ, услуг) представляет собой стоимостную оценку используемых в процессе производства продукции (работ, услуг) природных ресурсов, сырья, материалов, топлива, энергии, основных фондов, трудовых ресурсов, а также др</w:t>
      </w:r>
      <w:r w:rsidRPr="0094574A">
        <w:rPr>
          <w:color w:val="000000"/>
        </w:rPr>
        <w:t>у</w:t>
      </w:r>
      <w:r w:rsidRPr="0094574A">
        <w:rPr>
          <w:color w:val="000000"/>
        </w:rPr>
        <w:t xml:space="preserve">гих затрат на ее производство и реализацию. </w:t>
      </w:r>
      <w:proofErr w:type="gramEnd"/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По объему учитываемых затрат (в зависимости от места возникновения) видами с</w:t>
      </w:r>
      <w:r w:rsidRPr="0094574A">
        <w:rPr>
          <w:color w:val="000000"/>
        </w:rPr>
        <w:t>е</w:t>
      </w:r>
      <w:r w:rsidRPr="0094574A">
        <w:rPr>
          <w:color w:val="000000"/>
        </w:rPr>
        <w:t>бестоимости выступают:</w:t>
      </w:r>
    </w:p>
    <w:p w:rsidR="0094574A" w:rsidRPr="0094574A" w:rsidRDefault="0094574A" w:rsidP="0094574A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цеховая себестоимость – включает затраты на производство продукции в пределах цеха – основные материалы с учетом возврата отходов, амортизация цехового оборудов</w:t>
      </w:r>
      <w:r w:rsidRPr="0094574A">
        <w:rPr>
          <w:color w:val="000000"/>
        </w:rPr>
        <w:t>а</w:t>
      </w:r>
      <w:r w:rsidRPr="0094574A">
        <w:rPr>
          <w:color w:val="000000"/>
        </w:rPr>
        <w:lastRenderedPageBreak/>
        <w:t>ния, з</w:t>
      </w:r>
      <w:r w:rsidRPr="0094574A">
        <w:rPr>
          <w:color w:val="000000"/>
        </w:rPr>
        <w:t>а</w:t>
      </w:r>
      <w:r w:rsidRPr="0094574A">
        <w:rPr>
          <w:color w:val="000000"/>
        </w:rPr>
        <w:t>работная плата основных производственных рабочих цеха, социальные отчисления, ра</w:t>
      </w:r>
      <w:r w:rsidRPr="0094574A">
        <w:rPr>
          <w:color w:val="000000"/>
        </w:rPr>
        <w:t>с</w:t>
      </w:r>
      <w:r w:rsidRPr="0094574A">
        <w:rPr>
          <w:color w:val="000000"/>
        </w:rPr>
        <w:t>ходы по содержанию и эксплуатации цехового оборудования, общецеховые расходы</w:t>
      </w:r>
    </w:p>
    <w:p w:rsidR="0094574A" w:rsidRPr="0094574A" w:rsidRDefault="0094574A" w:rsidP="0094574A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производственная себестоимость (себестоимость готовой продукции) – предста</w:t>
      </w:r>
      <w:r w:rsidRPr="0094574A">
        <w:rPr>
          <w:color w:val="000000"/>
        </w:rPr>
        <w:t>в</w:t>
      </w:r>
      <w:r w:rsidRPr="0094574A">
        <w:rPr>
          <w:color w:val="000000"/>
        </w:rPr>
        <w:t>ляет собой сумму цеховой себестоимости и общезаводских расходов (администр</w:t>
      </w:r>
      <w:r w:rsidRPr="0094574A">
        <w:rPr>
          <w:color w:val="000000"/>
        </w:rPr>
        <w:t>а</w:t>
      </w:r>
      <w:r w:rsidRPr="0094574A">
        <w:rPr>
          <w:color w:val="000000"/>
        </w:rPr>
        <w:t xml:space="preserve">тивно-управленческие и общехозяйственные затраты и затраты вспомогательного производства) </w:t>
      </w:r>
    </w:p>
    <w:p w:rsidR="0094574A" w:rsidRPr="0094574A" w:rsidRDefault="0094574A" w:rsidP="0094574A">
      <w:pPr>
        <w:pStyle w:val="a4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полная себестоимость (себестоимость реализованной, отгруженной продукции) – объединяет производственную себестоимость и затраты по ее реализации (внепроизводс</w:t>
      </w:r>
      <w:r w:rsidRPr="0094574A">
        <w:rPr>
          <w:color w:val="000000"/>
        </w:rPr>
        <w:t>т</w:t>
      </w:r>
      <w:r w:rsidRPr="0094574A">
        <w:rPr>
          <w:color w:val="000000"/>
        </w:rPr>
        <w:t>венные затраты).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Кроме того, в зависимости о целей (учет, планирование, анализ) различают:</w:t>
      </w:r>
    </w:p>
    <w:p w:rsidR="0094574A" w:rsidRPr="0094574A" w:rsidRDefault="0094574A" w:rsidP="0094574A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плановую себестоимость – это максимально допустимые затраты, которые при данном уровне техники и организации производства являются для предприятия необх</w:t>
      </w:r>
      <w:r w:rsidRPr="0094574A">
        <w:rPr>
          <w:color w:val="000000"/>
        </w:rPr>
        <w:t>о</w:t>
      </w:r>
      <w:r w:rsidRPr="0094574A">
        <w:rPr>
          <w:color w:val="000000"/>
        </w:rPr>
        <w:t>димыми. Она определяется в начале планируемого периода исходя из плановых норм и</w:t>
      </w:r>
      <w:r w:rsidRPr="0094574A">
        <w:rPr>
          <w:color w:val="000000"/>
        </w:rPr>
        <w:t>с</w:t>
      </w:r>
      <w:r w:rsidRPr="0094574A">
        <w:rPr>
          <w:color w:val="000000"/>
        </w:rPr>
        <w:t>пользования активной части основных производственных фондов, трудовых затрат, ра</w:t>
      </w:r>
      <w:r w:rsidRPr="0094574A">
        <w:rPr>
          <w:color w:val="000000"/>
        </w:rPr>
        <w:t>с</w:t>
      </w:r>
      <w:r w:rsidRPr="0094574A">
        <w:rPr>
          <w:color w:val="000000"/>
        </w:rPr>
        <w:t>хода материальных и энергетических ресурсов и иных плановых показателей на этот п</w:t>
      </w:r>
      <w:r w:rsidRPr="0094574A">
        <w:rPr>
          <w:color w:val="000000"/>
        </w:rPr>
        <w:t>е</w:t>
      </w:r>
      <w:r w:rsidRPr="0094574A">
        <w:rPr>
          <w:color w:val="000000"/>
        </w:rPr>
        <w:t>риод</w:t>
      </w:r>
    </w:p>
    <w:p w:rsidR="0094574A" w:rsidRPr="0094574A" w:rsidRDefault="0094574A" w:rsidP="0094574A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расчетную и проектную себестоимость – используется в технико-экономических обоснованиях проектов внедрения достижений научно-технического прогресса, при оце</w:t>
      </w:r>
      <w:r w:rsidRPr="0094574A">
        <w:rPr>
          <w:color w:val="000000"/>
        </w:rPr>
        <w:t>н</w:t>
      </w:r>
      <w:r w:rsidRPr="0094574A">
        <w:rPr>
          <w:color w:val="000000"/>
        </w:rPr>
        <w:t>ке эффективности мероприятий по реконструкции и техническому перевооружению пре</w:t>
      </w:r>
      <w:r w:rsidRPr="0094574A">
        <w:rPr>
          <w:color w:val="000000"/>
        </w:rPr>
        <w:t>д</w:t>
      </w:r>
      <w:r w:rsidRPr="0094574A">
        <w:rPr>
          <w:color w:val="000000"/>
        </w:rPr>
        <w:t>пр</w:t>
      </w:r>
      <w:r w:rsidRPr="0094574A">
        <w:rPr>
          <w:color w:val="000000"/>
        </w:rPr>
        <w:t>и</w:t>
      </w:r>
      <w:r w:rsidRPr="0094574A">
        <w:rPr>
          <w:color w:val="000000"/>
        </w:rPr>
        <w:t xml:space="preserve">ятия, формированию цен и т.п. </w:t>
      </w:r>
    </w:p>
    <w:p w:rsidR="0094574A" w:rsidRPr="0094574A" w:rsidRDefault="0094574A" w:rsidP="0094574A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фактическую себестоимость – отражает степень выполнения плановых заданий по сниж</w:t>
      </w:r>
      <w:r w:rsidRPr="0094574A">
        <w:rPr>
          <w:color w:val="000000"/>
        </w:rPr>
        <w:t>е</w:t>
      </w:r>
      <w:r w:rsidRPr="0094574A">
        <w:rPr>
          <w:color w:val="000000"/>
        </w:rPr>
        <w:t xml:space="preserve">нию себестоимости на основе сопоставления плановых затрат с </w:t>
      </w:r>
      <w:proofErr w:type="gramStart"/>
      <w:r w:rsidRPr="0094574A">
        <w:rPr>
          <w:color w:val="000000"/>
        </w:rPr>
        <w:t>фактическими</w:t>
      </w:r>
      <w:proofErr w:type="gramEnd"/>
      <w:r w:rsidRPr="0094574A">
        <w:rPr>
          <w:color w:val="000000"/>
        </w:rPr>
        <w:t>. Она определяется в конце отчетного периода на основании данных бухгалте</w:t>
      </w:r>
      <w:r w:rsidRPr="0094574A">
        <w:rPr>
          <w:color w:val="000000"/>
        </w:rPr>
        <w:t>р</w:t>
      </w:r>
      <w:r w:rsidRPr="0094574A">
        <w:rPr>
          <w:color w:val="000000"/>
        </w:rPr>
        <w:t xml:space="preserve">ского учета.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Для планирования, учета и анализа производственные затраты предприятия объед</w:t>
      </w:r>
      <w:r w:rsidRPr="0094574A">
        <w:rPr>
          <w:color w:val="000000"/>
        </w:rPr>
        <w:t>и</w:t>
      </w:r>
      <w:r w:rsidRPr="0094574A">
        <w:rPr>
          <w:color w:val="000000"/>
        </w:rPr>
        <w:t>няются в однородные группы по различным признакам.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I. По видам расходов – общепринятая группировка, включающая в себя 2 классиф</w:t>
      </w:r>
      <w:r w:rsidRPr="0094574A">
        <w:rPr>
          <w:color w:val="000000"/>
        </w:rPr>
        <w:t>и</w:t>
      </w:r>
      <w:r w:rsidRPr="0094574A">
        <w:rPr>
          <w:color w:val="000000"/>
        </w:rPr>
        <w:t>кации: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1) по экономическим элементам затрат (по экономическому содержанию)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2) по калькуляционным статьям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II. По характеру участия в создании продукции – при определении затрат как по о</w:t>
      </w:r>
      <w:r w:rsidRPr="0094574A">
        <w:rPr>
          <w:color w:val="000000"/>
        </w:rPr>
        <w:t>т</w:t>
      </w:r>
      <w:r w:rsidRPr="0094574A">
        <w:rPr>
          <w:color w:val="000000"/>
        </w:rPr>
        <w:t>дел</w:t>
      </w:r>
      <w:r w:rsidRPr="0094574A">
        <w:rPr>
          <w:color w:val="000000"/>
        </w:rPr>
        <w:t>ь</w:t>
      </w:r>
      <w:r w:rsidRPr="0094574A">
        <w:rPr>
          <w:color w:val="000000"/>
        </w:rPr>
        <w:t>ным подразделениям, так и по предприятию в целом, выделяют:</w:t>
      </w:r>
    </w:p>
    <w:p w:rsidR="0094574A" w:rsidRPr="0094574A" w:rsidRDefault="0094574A" w:rsidP="0094574A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основные расходы – непосредственно связаны с процессом производства</w:t>
      </w:r>
    </w:p>
    <w:p w:rsidR="0094574A" w:rsidRPr="0094574A" w:rsidRDefault="0094574A" w:rsidP="0094574A">
      <w:pPr>
        <w:pStyle w:val="a4"/>
        <w:numPr>
          <w:ilvl w:val="0"/>
          <w:numId w:val="3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накладные расходы – затраты, связанные с управлением и обслуживанием производства (внепроизводственные расходы, потери от брака, заводские расходы)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III. По изменяемости (увеличению или сокращению) в зависимости от объема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>водс</w:t>
      </w:r>
      <w:r w:rsidRPr="0094574A">
        <w:rPr>
          <w:color w:val="000000"/>
        </w:rPr>
        <w:t>т</w:t>
      </w:r>
      <w:r w:rsidRPr="0094574A">
        <w:rPr>
          <w:color w:val="000000"/>
        </w:rPr>
        <w:t>ва: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1) условно-постоянные – их величина остается одинаковой при изменении объема прои</w:t>
      </w:r>
      <w:r w:rsidRPr="0094574A">
        <w:rPr>
          <w:color w:val="000000"/>
        </w:rPr>
        <w:t>з</w:t>
      </w:r>
      <w:r w:rsidRPr="0094574A">
        <w:rPr>
          <w:color w:val="000000"/>
        </w:rPr>
        <w:t xml:space="preserve">водства (арендная плата, амортизация, содержание зданий и др.)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2) условно-переменные - увеличиваются или уменьшаются под влиянием динамики в</w:t>
      </w:r>
      <w:r w:rsidRPr="0094574A">
        <w:rPr>
          <w:color w:val="000000"/>
        </w:rPr>
        <w:t>ы</w:t>
      </w:r>
      <w:r w:rsidRPr="0094574A">
        <w:rPr>
          <w:color w:val="000000"/>
        </w:rPr>
        <w:t xml:space="preserve">пуска продукции.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Эта группировка затрат широко используется в теории зарубежной микроэкономики;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IV. По способу отнесения на производство: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1) прямые расходы – связаны непосредственно с производством конкретного вида продукции (сырье и материалы, топливо и электроэнергия, основная и дополнительная зар</w:t>
      </w:r>
      <w:r w:rsidRPr="0094574A">
        <w:rPr>
          <w:color w:val="000000"/>
        </w:rPr>
        <w:t>а</w:t>
      </w:r>
      <w:r w:rsidRPr="0094574A">
        <w:rPr>
          <w:color w:val="000000"/>
        </w:rPr>
        <w:t>ботная плата производственных рабочих, отчисления на социальные нужды)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2) косвенные расходы – связаны с производством нескольких видов продукции и их нельзя отдельно </w:t>
      </w:r>
      <w:proofErr w:type="gramStart"/>
      <w:r w:rsidRPr="0094574A">
        <w:rPr>
          <w:color w:val="000000"/>
        </w:rPr>
        <w:t>отнести</w:t>
      </w:r>
      <w:proofErr w:type="gramEnd"/>
      <w:r w:rsidRPr="0094574A">
        <w:rPr>
          <w:color w:val="000000"/>
        </w:rPr>
        <w:t xml:space="preserve"> к определенному виду продукции (остальные статьи калькул</w:t>
      </w:r>
      <w:r w:rsidRPr="0094574A">
        <w:rPr>
          <w:color w:val="000000"/>
        </w:rPr>
        <w:t>я</w:t>
      </w:r>
      <w:r w:rsidRPr="0094574A">
        <w:rPr>
          <w:color w:val="000000"/>
        </w:rPr>
        <w:t>ции)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V. По способу учета и группировки затрат: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1) простые (сырье, материалы, зарплата, износ, энергия и т.п.)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2) комплексные, т.е. собираемые в группы либо по функциональной роли в процессе производства (малоценные и </w:t>
      </w:r>
      <w:proofErr w:type="spellStart"/>
      <w:r w:rsidRPr="0094574A">
        <w:rPr>
          <w:color w:val="000000"/>
        </w:rPr>
        <w:t>быстроизнашиваемые</w:t>
      </w:r>
      <w:proofErr w:type="spellEnd"/>
      <w:r w:rsidRPr="0094574A">
        <w:rPr>
          <w:color w:val="000000"/>
        </w:rPr>
        <w:t xml:space="preserve"> предметы), либо по месту осущест</w:t>
      </w:r>
      <w:r w:rsidRPr="0094574A">
        <w:rPr>
          <w:color w:val="000000"/>
        </w:rPr>
        <w:t>в</w:t>
      </w:r>
      <w:r w:rsidRPr="0094574A">
        <w:rPr>
          <w:color w:val="000000"/>
        </w:rPr>
        <w:t>ления затрат (цеховые расходы, общезаводские расходы и т.п.);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lastRenderedPageBreak/>
        <w:t>VI. По срокам использования в производстве различают: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ins w:id="28" w:author="Unknown"/>
          <w:color w:val="000000"/>
        </w:rPr>
      </w:pPr>
      <w:ins w:id="29" w:author="Unknown">
        <w:r w:rsidRPr="0094574A">
          <w:rPr>
            <w:color w:val="000000"/>
          </w:rPr>
          <w:t xml:space="preserve">1) каждодневные, или текущие, затраты </w:t>
        </w:r>
      </w:ins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ins w:id="30" w:author="Unknown"/>
          <w:color w:val="000000"/>
        </w:rPr>
      </w:pPr>
      <w:ins w:id="31" w:author="Unknown">
        <w:r w:rsidRPr="0094574A">
          <w:rPr>
            <w:color w:val="000000"/>
          </w:rPr>
          <w:t>2) единовременные, разовые затраты, осуществляемые реже чем один раз в месяц.</w:t>
        </w:r>
      </w:ins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6.</w:t>
      </w:r>
      <w:r w:rsidRPr="0094574A">
        <w:rPr>
          <w:i/>
          <w:iCs/>
          <w:color w:val="000000"/>
          <w:bdr w:val="none" w:sz="0" w:space="0" w:color="auto" w:frame="1"/>
        </w:rPr>
        <w:t xml:space="preserve"> Пути или направления снижения затрат на производство и реализацию проду</w:t>
      </w:r>
      <w:r w:rsidRPr="0094574A">
        <w:rPr>
          <w:i/>
          <w:iCs/>
          <w:color w:val="000000"/>
          <w:bdr w:val="none" w:sz="0" w:space="0" w:color="auto" w:frame="1"/>
        </w:rPr>
        <w:t>к</w:t>
      </w:r>
      <w:r w:rsidRPr="0094574A">
        <w:rPr>
          <w:i/>
          <w:iCs/>
          <w:color w:val="000000"/>
          <w:bdr w:val="none" w:sz="0" w:space="0" w:color="auto" w:frame="1"/>
        </w:rPr>
        <w:t xml:space="preserve">ции </w:t>
      </w:r>
      <w:r w:rsidRPr="0094574A">
        <w:rPr>
          <w:color w:val="000000"/>
        </w:rPr>
        <w:t xml:space="preserve">рассматриваются с точки </w:t>
      </w:r>
      <w:proofErr w:type="gramStart"/>
      <w:r w:rsidRPr="0094574A">
        <w:rPr>
          <w:color w:val="000000"/>
        </w:rPr>
        <w:t>зрения способов достижения оптимального сочетания уменьшающихся издержек</w:t>
      </w:r>
      <w:proofErr w:type="gramEnd"/>
      <w:r w:rsidRPr="0094574A">
        <w:rPr>
          <w:color w:val="000000"/>
        </w:rPr>
        <w:t xml:space="preserve"> и повышающегося качества. Этого можно достичь </w:t>
      </w:r>
      <w:r w:rsidRPr="0094574A">
        <w:rPr>
          <w:color w:val="000000"/>
          <w:u w:val="single"/>
          <w:bdr w:val="none" w:sz="0" w:space="0" w:color="auto" w:frame="1"/>
        </w:rPr>
        <w:t>тремя о</w:t>
      </w:r>
      <w:r w:rsidRPr="0094574A">
        <w:rPr>
          <w:color w:val="000000"/>
          <w:u w:val="single"/>
          <w:bdr w:val="none" w:sz="0" w:space="0" w:color="auto" w:frame="1"/>
        </w:rPr>
        <w:t>с</w:t>
      </w:r>
      <w:r w:rsidRPr="0094574A">
        <w:rPr>
          <w:color w:val="000000"/>
          <w:u w:val="single"/>
          <w:bdr w:val="none" w:sz="0" w:space="0" w:color="auto" w:frame="1"/>
        </w:rPr>
        <w:t>новными п</w:t>
      </w:r>
      <w:r w:rsidRPr="0094574A">
        <w:rPr>
          <w:color w:val="000000"/>
          <w:u w:val="single"/>
          <w:bdr w:val="none" w:sz="0" w:space="0" w:color="auto" w:frame="1"/>
        </w:rPr>
        <w:t>у</w:t>
      </w:r>
      <w:r w:rsidRPr="0094574A">
        <w:rPr>
          <w:color w:val="000000"/>
          <w:u w:val="single"/>
          <w:bdr w:val="none" w:sz="0" w:space="0" w:color="auto" w:frame="1"/>
        </w:rPr>
        <w:t>тями</w:t>
      </w:r>
      <w:r w:rsidRPr="0094574A">
        <w:rPr>
          <w:color w:val="000000"/>
        </w:rPr>
        <w:t xml:space="preserve">: </w:t>
      </w:r>
      <w:r w:rsidRPr="0094574A">
        <w:rPr>
          <w:b/>
          <w:bCs/>
          <w:color w:val="000000"/>
          <w:bdr w:val="none" w:sz="0" w:space="0" w:color="auto" w:frame="1"/>
        </w:rPr>
        <w:t>техническими</w:t>
      </w:r>
      <w:r w:rsidRPr="0094574A">
        <w:rPr>
          <w:color w:val="000000"/>
        </w:rPr>
        <w:t xml:space="preserve">, </w:t>
      </w:r>
      <w:r w:rsidRPr="0094574A">
        <w:rPr>
          <w:b/>
          <w:bCs/>
          <w:color w:val="000000"/>
          <w:bdr w:val="none" w:sz="0" w:space="0" w:color="auto" w:frame="1"/>
        </w:rPr>
        <w:t>организационными</w:t>
      </w:r>
      <w:r w:rsidRPr="0094574A">
        <w:rPr>
          <w:color w:val="000000"/>
        </w:rPr>
        <w:t xml:space="preserve"> и </w:t>
      </w:r>
      <w:r w:rsidRPr="0094574A">
        <w:rPr>
          <w:b/>
          <w:bCs/>
          <w:color w:val="000000"/>
          <w:bdr w:val="none" w:sz="0" w:space="0" w:color="auto" w:frame="1"/>
        </w:rPr>
        <w:t>экономическими</w:t>
      </w:r>
      <w:r w:rsidRPr="0094574A">
        <w:rPr>
          <w:color w:val="000000"/>
        </w:rPr>
        <w:t>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Резервы или источники снижения себестоимости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представляют собой неиспольз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ванные возможности. Они подразделяются на – резервы,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зависящие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зависящие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spellEnd"/>
    </w:p>
    <w:p w:rsidR="0094574A" w:rsidRPr="0094574A" w:rsidRDefault="0094574A" w:rsidP="0094574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Внутрипроизводственные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А) Улучшение использования сре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дств тр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уда: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Механизация и автоматизация производственных процессов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Полное использование производственных возможностей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Совершенствование технологии производства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Б) Улучшение организации производства, труда и управления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Совершенствование нормирования и мотивации труда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Снижение потерь рабочего времени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Научная организация труда и управления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Повышение квалификации персонала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В) Улучшение использования предметов труда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Экономия материальных ресурсов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Совершенствование нормирования материальных затрат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Предупреждение потерь от брака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Компьютеризация учета движения оборотных средств и списания затрат на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произв-во</w:t>
      </w:r>
      <w:proofErr w:type="spellEnd"/>
    </w:p>
    <w:p w:rsidR="0094574A" w:rsidRPr="0094574A" w:rsidRDefault="0094574A" w:rsidP="0094574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Внешние влияния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Специализация и кооперация в условиях конкуренции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Налоговая нагрузка на предприятие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Цены на потребляемые ресурсы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Инфляционные процессы в макроэкономике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7.</w:t>
      </w:r>
      <w:r w:rsidRPr="0094574A">
        <w:rPr>
          <w:color w:val="000000"/>
        </w:rPr>
        <w:t xml:space="preserve"> Система цен характеризует собой взаимосвязь и взаимоотношение различных в</w:t>
      </w:r>
      <w:r w:rsidRPr="0094574A">
        <w:rPr>
          <w:color w:val="000000"/>
        </w:rPr>
        <w:t>и</w:t>
      </w:r>
      <w:r w:rsidRPr="0094574A">
        <w:rPr>
          <w:color w:val="000000"/>
        </w:rPr>
        <w:t>дов цен. Она состоит из различных элементов, среди которых можно выделить как о</w:t>
      </w:r>
      <w:r w:rsidRPr="0094574A">
        <w:rPr>
          <w:color w:val="000000"/>
        </w:rPr>
        <w:t>т</w:t>
      </w:r>
      <w:r w:rsidRPr="0094574A">
        <w:rPr>
          <w:color w:val="000000"/>
        </w:rPr>
        <w:t>дельные цены, так и определенные их группы.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Взаимосвязь цен обусловлена зависимостью отдельных предприятий, производств и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раслей, единым процессом формирования затрат на производство и другими факторами. Поэтому повышение или понижение одной цены может вызвать изменения в уровне др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гих цен. Особую роль при этом играют такие отрасли, как энергетика, транспорт, связь и др. Повышение цен в этих отраслях приводит к их росту во всех других, поскольку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дукция этих отраслей применима повсеместно. В свою очередь, рост цен в остальных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раслях возвращается в форме более дорогого оборудования, транспортных средств и т.д.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Цены, действующие в рыночной экономике страны, классифицируют по следующим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новным признакам.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характеру обслуживаемого оборота выделяют: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оптовые цены на продукцию промышленности, по которым предприятия реализ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 произведенную продукцию другим предприятиям и сбытовым организациям;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закупочные цены, по которым производители сельскохозяйственной продукции реал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зуют ее фирмам, промышленным предприятиям для дальнейшей переработки;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цены на строительную продукцию, включающие сметную стоимость, усредненную сметную стоимость, договорные цены. По мере развития рыночных отношений сфера действия договорных цен расширяется;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розничные цены, по которым торговые организации реализуют продукцию насел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нию, предприятиям, организациям;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тарифы грузового и пассажирского транспорта;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тарифы на платные услуги населению;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цены, обслуживающие внешнеторговый оборот.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Любая цена включает ряд взаимосвязанных элементов. Соотношение отдельных элеме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 цены, выраженное в процентах, представляет собой структуру цены, которая позволяет судить о значимости элементов цены и их уровне. Состав розничной цены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 ниже (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с. 272).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Основу цены продукции составляет ее себестоимость. Она характеризует текущие издержки предприятия по производству и реализации продукции. Любое предприятие стремится к тому, чтобы полностью возместить затраты, связанные с выпуском проду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ции, и получить достаточную сумму прибыли. Прибыль предприятия должна обеспеч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не только финансирование текущих расходов (например, материальная помощь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ботникам, надбавки к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пенсиям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работающим на предприятии, единовременные пособия уходящим на пенсию ветеранам труда, дивиденды по акциям и т.д.), но и развитие пре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Важное место в структуре цены занимают налоги. Акцизы и налог на добавленную стоимость являются косвенными налогами, которые оплачиваются конечными потребит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лями. Перечень подакцизных товаров устанавливается правительством. Он включает 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когольную продукцию, табачные изделия, легковые автомобили, минеральное сырье и прочие изделия.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 на добавленную стоимость имеет очень широкую базу обложения. Основная его ставка — 20%. Вместе с тем по отдельным группам товаров установлены льготы по этому налогу (продовольственные товары, товары детского ассортимента и ряд других).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Наценки посреднических и торговых организаций обеспечивают им возмещение 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трат, связанных с продвижением продукции от производителей к потребителям, и получ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определенной суммы прибыли.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8.</w:t>
      </w:r>
      <w:r w:rsidRPr="0094574A">
        <w:rPr>
          <w:color w:val="000000"/>
        </w:rPr>
        <w:t xml:space="preserve"> Механизм ценообразования представляет собой связь между ценой и </w:t>
      </w:r>
      <w:proofErr w:type="spellStart"/>
      <w:r w:rsidRPr="0094574A">
        <w:rPr>
          <w:color w:val="000000"/>
        </w:rPr>
        <w:t>ценообр</w:t>
      </w:r>
      <w:r w:rsidRPr="0094574A">
        <w:rPr>
          <w:color w:val="000000"/>
        </w:rPr>
        <w:t>а</w:t>
      </w:r>
      <w:r w:rsidRPr="0094574A">
        <w:rPr>
          <w:color w:val="000000"/>
        </w:rPr>
        <w:t>зующими</w:t>
      </w:r>
      <w:proofErr w:type="spellEnd"/>
      <w:r w:rsidRPr="0094574A">
        <w:rPr>
          <w:color w:val="000000"/>
        </w:rPr>
        <w:t xml:space="preserve"> факторами; способ формирования цены, технологию процесса ее зарождения и функци</w:t>
      </w:r>
      <w:r w:rsidRPr="0094574A">
        <w:rPr>
          <w:color w:val="000000"/>
        </w:rPr>
        <w:t>о</w:t>
      </w:r>
      <w:r w:rsidRPr="0094574A">
        <w:rPr>
          <w:color w:val="000000"/>
        </w:rPr>
        <w:t>нирования, изменения во времени.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Механизмы ценообразования могут быть затратными и рыночными.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Суть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затратного механизма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состоит в том, что величина цены товара ставится в 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посредственную зависимость от издержек производства и обращения, представляющих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бой затраты, расходы в денежной форме на производство и реализацию единицы товара.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Различают следующие издержки: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A8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средние, определяемые в расчете на единицу товара из всего количества произв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димых товаров;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A8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предельные, представляющие собой прирост общих издержек, обусловленный увеличением производства и продажи товара на одну единицу. Обычно предельные 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держки 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 средних;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A8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устанавливаемые на основе калькуляции, т. е. бухгалтерского расчета затрат (ра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ходов) по их отдельным элементам (суммарные издержки производства принято называть себ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стоимостью).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смыслу затратный механизм ценообразования наиболее соответствует централ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зованно управляемой экономике и назначенным ценам, но также является частью рыно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механизма, так как формирует цену с позиции производителя и продавца товаров.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Формула ценообразования имеет следующий вид: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П,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цена единицы товара, руб.;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издержки единицы товара, руб.;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прибыль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получаемая производителями за счет производства и продажи ед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ницы товара, руб.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Прибыль рассматривается как дополнительная (сверх издержек) плата, которую 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нужден или обязан вносить покупатель товара, чтобы иметь возможность приобрести единицу 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вара. Это своеобразный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налог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покупателя, но не со стороны государства, а со стороны производителя и продавца.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получать прибыль призвана стимулировать производителя и позволить ему вкладывать средства в развитие производства и торговли.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Относительная величина прибыли, рассчитанная как отношение прибыли к себ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стоимости или к цене, представляет собой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рентабельность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 : С или Р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 : Ц.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когда рентабельность рассматривается как нормативная величина, она им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нуется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нормой прибыли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Одной из слабых сторон затратного механизма является то, что надежных методов разделения собственно затрат (издержек) и прибыли не существует. При желании и ум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практически всегда можно утверждать и даже доказывать, что какую-то часть, если не всю прибыль, следует относить к издержкам. Для этого достаточно считать канал расх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дования прибыли неотъемлемой частью издержек (себестоимости). Существующие инс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ции, определяющие необходимость отнесения тех или иных видов затрат к издержкам производства, способны лишь частично обеспечить разделение себестоимости и прибыли. Именно поэтому существуют так называемые «бесприбыльные»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корпорации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умело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носящие любые свои расходы на издержки производства и обращения.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Прибыль обычно устанавливают с учетом принятой нормы прибыли (рентабельн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сти):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4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рентабельность;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себестоимость, руб.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 из этого рассчитывают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показатели.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Оптовая цена предприятия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опт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.п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НДС,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себестоимость в масштабе одного предприятия единицы продукции, руб.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НДС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налог на добавленную стоимость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руб.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Оптовая цена сбытовых организаций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опт.сб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.о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рг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3D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1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44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НДС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сб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B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сб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себестоимость в масштабе отрасли или хозяйства в целом, руб.;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44"/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надбавки к цене или скидки с цены, исчисленной по затратному механизму, руб.;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НДС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налог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добавленную стоимость, в размере 20% выручки за вычетом мат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риальных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затрат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руб.;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сб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сб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E"/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прибыль и текущие затраты сбытовых организаций соответственно, руб.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Надбавки к цене или скидки с цены вводятся в зависимости от вида товаров и услуг.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 xml:space="preserve">9. </w:t>
      </w:r>
      <w:r w:rsidRPr="0094574A">
        <w:rPr>
          <w:color w:val="000000"/>
        </w:rPr>
        <w:t>При формировании ценовой политики необходимо учитывать факторы, которые оказ</w:t>
      </w:r>
      <w:r w:rsidRPr="0094574A">
        <w:rPr>
          <w:color w:val="000000"/>
        </w:rPr>
        <w:t>ы</w:t>
      </w:r>
      <w:r w:rsidRPr="0094574A">
        <w:rPr>
          <w:color w:val="000000"/>
        </w:rPr>
        <w:t xml:space="preserve">вают непосредственное влияние на цены.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Действие данных факторов предопределяет уровень цены, ее динами</w:t>
      </w:r>
      <w:r w:rsidRPr="0094574A">
        <w:rPr>
          <w:color w:val="000000"/>
        </w:rPr>
        <w:softHyphen/>
        <w:t>ку, состав, структуру.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Все факторы можно подразделить на факторы </w:t>
      </w:r>
      <w:r w:rsidRPr="0094574A">
        <w:rPr>
          <w:i/>
          <w:iCs/>
          <w:color w:val="000000"/>
          <w:bdr w:val="none" w:sz="0" w:space="0" w:color="auto" w:frame="1"/>
        </w:rPr>
        <w:t>макросреды</w:t>
      </w:r>
      <w:r w:rsidRPr="0094574A">
        <w:rPr>
          <w:color w:val="000000"/>
        </w:rPr>
        <w:t xml:space="preserve"> и </w:t>
      </w:r>
      <w:r w:rsidRPr="0094574A">
        <w:rPr>
          <w:i/>
          <w:iCs/>
          <w:color w:val="000000"/>
          <w:bdr w:val="none" w:sz="0" w:space="0" w:color="auto" w:frame="1"/>
        </w:rPr>
        <w:t>микросреды</w:t>
      </w:r>
      <w:r w:rsidRPr="0094574A">
        <w:rPr>
          <w:color w:val="000000"/>
        </w:rPr>
        <w:t>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Факторы</w:t>
      </w:r>
      <w:r w:rsidRPr="0094574A">
        <w:rPr>
          <w:i/>
          <w:iCs/>
          <w:color w:val="000000"/>
          <w:bdr w:val="none" w:sz="0" w:space="0" w:color="auto" w:frame="1"/>
        </w:rPr>
        <w:t xml:space="preserve"> макросреды</w:t>
      </w:r>
      <w:r w:rsidRPr="0094574A">
        <w:rPr>
          <w:color w:val="000000"/>
        </w:rPr>
        <w:t xml:space="preserve"> (внешние факторы) следующие:</w:t>
      </w:r>
    </w:p>
    <w:p w:rsidR="0094574A" w:rsidRPr="0094574A" w:rsidRDefault="0094574A" w:rsidP="0094574A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gramStart"/>
      <w:r w:rsidRPr="0094574A">
        <w:rPr>
          <w:color w:val="000000"/>
        </w:rPr>
        <w:t>инфляционный</w:t>
      </w:r>
      <w:proofErr w:type="gramEnd"/>
      <w:r w:rsidRPr="0094574A">
        <w:rPr>
          <w:color w:val="000000"/>
        </w:rPr>
        <w:t>, политические факторы;</w:t>
      </w:r>
    </w:p>
    <w:p w:rsidR="0094574A" w:rsidRPr="0094574A" w:rsidRDefault="0094574A" w:rsidP="0094574A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финансовая, налоговая, кредитно-денежная политика государственных и местных органов власти;</w:t>
      </w:r>
    </w:p>
    <w:p w:rsidR="0094574A" w:rsidRPr="0094574A" w:rsidRDefault="0094574A" w:rsidP="0094574A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lastRenderedPageBreak/>
        <w:t>политика государственного регулирования цен;</w:t>
      </w:r>
    </w:p>
    <w:p w:rsidR="0094574A" w:rsidRPr="0094574A" w:rsidRDefault="0094574A" w:rsidP="0094574A">
      <w:pPr>
        <w:pStyle w:val="a4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внешнеэкономическая политика государства.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Помимо этого, к факторам макросреды относят фактор спроса. Исследуются плат</w:t>
      </w:r>
      <w:r w:rsidRPr="0094574A">
        <w:rPr>
          <w:color w:val="000000"/>
        </w:rPr>
        <w:t>е</w:t>
      </w:r>
      <w:r w:rsidRPr="0094574A">
        <w:rPr>
          <w:color w:val="000000"/>
        </w:rPr>
        <w:t>жесп</w:t>
      </w:r>
      <w:r w:rsidRPr="0094574A">
        <w:rPr>
          <w:color w:val="000000"/>
        </w:rPr>
        <w:t>о</w:t>
      </w:r>
      <w:r w:rsidRPr="0094574A">
        <w:rPr>
          <w:color w:val="000000"/>
        </w:rPr>
        <w:t>собный спрос, уровень сбережений, объем спроса.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Факторы </w:t>
      </w:r>
      <w:r w:rsidRPr="0094574A">
        <w:rPr>
          <w:i/>
          <w:iCs/>
          <w:color w:val="000000"/>
          <w:bdr w:val="none" w:sz="0" w:space="0" w:color="auto" w:frame="1"/>
        </w:rPr>
        <w:t>микросреды</w:t>
      </w:r>
      <w:r w:rsidRPr="0094574A">
        <w:rPr>
          <w:color w:val="000000"/>
        </w:rPr>
        <w:t xml:space="preserve">, подразделяют </w:t>
      </w:r>
      <w:proofErr w:type="gramStart"/>
      <w:r w:rsidRPr="0094574A">
        <w:rPr>
          <w:color w:val="000000"/>
        </w:rPr>
        <w:t>на</w:t>
      </w:r>
      <w:proofErr w:type="gramEnd"/>
      <w:r w:rsidRPr="0094574A">
        <w:rPr>
          <w:color w:val="000000"/>
        </w:rPr>
        <w:t>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 xml:space="preserve">а) факторы потребительского выбора, определяющие </w:t>
      </w:r>
      <w:proofErr w:type="spellStart"/>
      <w:r w:rsidRPr="0094574A">
        <w:rPr>
          <w:color w:val="000000"/>
        </w:rPr>
        <w:t>конкурентность</w:t>
      </w:r>
      <w:proofErr w:type="spellEnd"/>
      <w:r w:rsidRPr="0094574A">
        <w:rPr>
          <w:color w:val="000000"/>
        </w:rPr>
        <w:t xml:space="preserve"> производим</w:t>
      </w:r>
      <w:r w:rsidRPr="0094574A">
        <w:rPr>
          <w:color w:val="000000"/>
        </w:rPr>
        <w:t>о</w:t>
      </w:r>
      <w:r w:rsidRPr="0094574A">
        <w:rPr>
          <w:color w:val="000000"/>
        </w:rPr>
        <w:t>го т</w:t>
      </w:r>
      <w:r w:rsidRPr="0094574A">
        <w:rPr>
          <w:color w:val="000000"/>
        </w:rPr>
        <w:t>о</w:t>
      </w:r>
      <w:r w:rsidRPr="0094574A">
        <w:rPr>
          <w:color w:val="000000"/>
        </w:rPr>
        <w:t>вара. К ним относятся:</w:t>
      </w:r>
    </w:p>
    <w:p w:rsidR="0094574A" w:rsidRPr="0094574A" w:rsidRDefault="0094574A" w:rsidP="0094574A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полезность для покупателя;</w:t>
      </w:r>
    </w:p>
    <w:p w:rsidR="0094574A" w:rsidRPr="0094574A" w:rsidRDefault="0094574A" w:rsidP="0094574A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потребительские свойства услуг;</w:t>
      </w:r>
    </w:p>
    <w:p w:rsidR="0094574A" w:rsidRPr="0094574A" w:rsidRDefault="0094574A" w:rsidP="0094574A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сопоставимость услуг;</w:t>
      </w:r>
    </w:p>
    <w:p w:rsidR="0094574A" w:rsidRPr="0094574A" w:rsidRDefault="0094574A" w:rsidP="0094574A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взаимозаменяемость услуг;</w:t>
      </w:r>
    </w:p>
    <w:p w:rsidR="0094574A" w:rsidRPr="0094574A" w:rsidRDefault="0094574A" w:rsidP="0094574A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обоснованные (привычные) цены;</w:t>
      </w:r>
    </w:p>
    <w:p w:rsidR="0094574A" w:rsidRPr="0094574A" w:rsidRDefault="0094574A" w:rsidP="0094574A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привычки покупателя;</w:t>
      </w:r>
    </w:p>
    <w:p w:rsidR="0094574A" w:rsidRPr="0094574A" w:rsidRDefault="0094574A" w:rsidP="0094574A">
      <w:pPr>
        <w:pStyle w:val="a4"/>
        <w:numPr>
          <w:ilvl w:val="0"/>
          <w:numId w:val="39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престижность услуги;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б) факторы, предложения, определяющие цену предложения товара. К ним относя</w:t>
      </w:r>
      <w:r w:rsidRPr="0094574A">
        <w:rPr>
          <w:color w:val="000000"/>
        </w:rPr>
        <w:t>т</w:t>
      </w:r>
      <w:r w:rsidRPr="0094574A">
        <w:rPr>
          <w:color w:val="000000"/>
        </w:rPr>
        <w:t>ся:</w:t>
      </w:r>
    </w:p>
    <w:p w:rsidR="0094574A" w:rsidRPr="0094574A" w:rsidRDefault="0094574A" w:rsidP="0094574A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стоимость производства;</w:t>
      </w:r>
    </w:p>
    <w:p w:rsidR="0094574A" w:rsidRPr="0094574A" w:rsidRDefault="0094574A" w:rsidP="0094574A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стадия производства;</w:t>
      </w:r>
    </w:p>
    <w:p w:rsidR="0094574A" w:rsidRPr="0094574A" w:rsidRDefault="0094574A" w:rsidP="0094574A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ожидаемый объем производства услуг;</w:t>
      </w:r>
    </w:p>
    <w:p w:rsidR="0094574A" w:rsidRPr="0094574A" w:rsidRDefault="0094574A" w:rsidP="0094574A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точка окупаемости;</w:t>
      </w:r>
    </w:p>
    <w:p w:rsidR="0094574A" w:rsidRPr="0094574A" w:rsidRDefault="0094574A" w:rsidP="0094574A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интеграция с другой продукцией;</w:t>
      </w:r>
    </w:p>
    <w:p w:rsidR="0094574A" w:rsidRPr="0094574A" w:rsidRDefault="0094574A" w:rsidP="0094574A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доля рынка и положение конкурентов;</w:t>
      </w:r>
    </w:p>
    <w:p w:rsidR="0094574A" w:rsidRPr="0094574A" w:rsidRDefault="0094574A" w:rsidP="0094574A">
      <w:pPr>
        <w:pStyle w:val="a4"/>
        <w:numPr>
          <w:ilvl w:val="0"/>
          <w:numId w:val="40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цены на рабочую силу, основные и оборотные фонды;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в) факторы, характеризующие рынок. К ним относятся:</w:t>
      </w:r>
    </w:p>
    <w:p w:rsidR="0094574A" w:rsidRPr="0094574A" w:rsidRDefault="0094574A" w:rsidP="0094574A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используемые и доступные каналы распределения;</w:t>
      </w:r>
    </w:p>
    <w:p w:rsidR="0094574A" w:rsidRPr="0094574A" w:rsidRDefault="0094574A" w:rsidP="0094574A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структура распределения;</w:t>
      </w:r>
    </w:p>
    <w:p w:rsidR="0094574A" w:rsidRPr="0094574A" w:rsidRDefault="0094574A" w:rsidP="0094574A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рыночные сегменты;</w:t>
      </w:r>
    </w:p>
    <w:p w:rsidR="0094574A" w:rsidRPr="0094574A" w:rsidRDefault="0094574A" w:rsidP="0094574A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география распределения;</w:t>
      </w:r>
    </w:p>
    <w:p w:rsidR="0094574A" w:rsidRPr="0094574A" w:rsidRDefault="0094574A" w:rsidP="0094574A">
      <w:pPr>
        <w:pStyle w:val="a4"/>
        <w:numPr>
          <w:ilvl w:val="0"/>
          <w:numId w:val="4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color w:val="000000"/>
        </w:rPr>
        <w:t>возможности продвижения услуги.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10.</w:t>
      </w:r>
      <w:r w:rsidRPr="0094574A">
        <w:rPr>
          <w:color w:val="000000"/>
        </w:rPr>
        <w:t xml:space="preserve"> Конкуренцию можно разделить на два типа: </w:t>
      </w:r>
      <w:proofErr w:type="gramStart"/>
      <w:r w:rsidRPr="0094574A">
        <w:rPr>
          <w:color w:val="000000"/>
        </w:rPr>
        <w:t>ценовая</w:t>
      </w:r>
      <w:proofErr w:type="gramEnd"/>
      <w:r w:rsidRPr="0094574A">
        <w:rPr>
          <w:color w:val="000000"/>
        </w:rPr>
        <w:t xml:space="preserve"> и неценовая. </w:t>
      </w:r>
      <w:r w:rsidRPr="0094574A">
        <w:rPr>
          <w:b/>
          <w:bCs/>
          <w:color w:val="000000"/>
          <w:bdr w:val="none" w:sz="0" w:space="0" w:color="auto" w:frame="1"/>
        </w:rPr>
        <w:t>Ценовая ко</w:t>
      </w:r>
      <w:r w:rsidRPr="0094574A">
        <w:rPr>
          <w:b/>
          <w:bCs/>
          <w:color w:val="000000"/>
          <w:bdr w:val="none" w:sz="0" w:space="0" w:color="auto" w:frame="1"/>
        </w:rPr>
        <w:t>н</w:t>
      </w:r>
      <w:r w:rsidRPr="0094574A">
        <w:rPr>
          <w:b/>
          <w:bCs/>
          <w:color w:val="000000"/>
          <w:bdr w:val="none" w:sz="0" w:space="0" w:color="auto" w:frame="1"/>
        </w:rPr>
        <w:t>куренция</w:t>
      </w:r>
      <w:r w:rsidRPr="0094574A">
        <w:rPr>
          <w:color w:val="000000"/>
        </w:rPr>
        <w:t xml:space="preserve"> - это есть такое соперничество продавцов, когда каждый стремится выиграть за счёт более приемлемой для покупателя цены, Проще говоря, продавец старается предл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жить товар по цене, ниже конкурентной.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ценовую конкуренцию продавцы влияют на спрос главным образом посредс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вом изменения в цене. Чем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уникальнее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предложение продукции с точки зрения потреб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телей, тем больше у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маркетологов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свободы в установлении цен выше, чем у конкуриру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 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ценовой конкуренции продавцы двигаются по кривой спроса, повышая или 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нижая свою цену. Это гибкий инструмент маркетинга, поскольку цены можно быстро и легко изменить, учитывая факторы спроса, издержек или конкуренции. Однако из всех контр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лируемых переменных маркетинга конкурентами легче всего дублировать именно эту, что может привести к стратегии копирования или даже ценовой войне. Более того, правител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ство следит за ценовыми стратегиями.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условие успешной конкурентной борьбы с помощью цен – это постоянное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вершенствование производства и снижение себестоимости продукции. Выигрывает тот производитель, у которого есть реальные шансы снизить себестоимость продукции.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Механизм ценовой конкуренции следующий. Фирма-производитель устанавливает на свою продукцию цены ниже рыночных цен. Конкуренты не могут последовать за ней, они не могут удержаться на рынке и уходят с него или разоряются. В случае, когда экон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мическая мощь конкурентов одинаковая, применяется маневрирование ценами. Оно 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ключается в предоставлении покупателям различных скидок, снижении цен на проду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цию, установление на товары разного качества одинаковой цены или их сближении.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  <w:b/>
        </w:rPr>
        <w:lastRenderedPageBreak/>
        <w:t xml:space="preserve">Урок № 8. </w:t>
      </w:r>
      <w:r w:rsidRPr="0094574A">
        <w:rPr>
          <w:rFonts w:ascii="Times New Roman" w:hAnsi="Times New Roman" w:cs="Times New Roman"/>
        </w:rPr>
        <w:t xml:space="preserve">Прибыль и рентабельность </w:t>
      </w:r>
      <w:proofErr w:type="spellStart"/>
      <w:r w:rsidRPr="0094574A">
        <w:rPr>
          <w:rFonts w:ascii="Times New Roman" w:hAnsi="Times New Roman" w:cs="Times New Roman"/>
        </w:rPr>
        <w:t>организации</w:t>
      </w:r>
      <w:proofErr w:type="gramStart"/>
      <w:r w:rsidRPr="0094574A">
        <w:rPr>
          <w:rFonts w:ascii="Times New Roman" w:hAnsi="Times New Roman" w:cs="Times New Roman"/>
        </w:rPr>
        <w:t>.П</w:t>
      </w:r>
      <w:proofErr w:type="gramEnd"/>
      <w:r w:rsidRPr="0094574A">
        <w:rPr>
          <w:rFonts w:ascii="Times New Roman" w:hAnsi="Times New Roman" w:cs="Times New Roman"/>
        </w:rPr>
        <w:t>онятие</w:t>
      </w:r>
      <w:proofErr w:type="spellEnd"/>
      <w:r w:rsidRPr="0094574A">
        <w:rPr>
          <w:rFonts w:ascii="Times New Roman" w:hAnsi="Times New Roman" w:cs="Times New Roman"/>
        </w:rPr>
        <w:t xml:space="preserve"> прибыли организации ее виды, планирование прибыли и ее </w:t>
      </w:r>
      <w:proofErr w:type="spellStart"/>
      <w:r w:rsidRPr="0094574A">
        <w:rPr>
          <w:rFonts w:ascii="Times New Roman" w:hAnsi="Times New Roman" w:cs="Times New Roman"/>
        </w:rPr>
        <w:t>распределение.Понятие</w:t>
      </w:r>
      <w:proofErr w:type="spellEnd"/>
      <w:r w:rsidRPr="0094574A">
        <w:rPr>
          <w:rFonts w:ascii="Times New Roman" w:hAnsi="Times New Roman" w:cs="Times New Roman"/>
        </w:rPr>
        <w:t xml:space="preserve"> рентабельности, порядок ее расчета.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>План:</w:t>
      </w:r>
    </w:p>
    <w:p w:rsidR="0094574A" w:rsidRPr="0094574A" w:rsidRDefault="0094574A" w:rsidP="0094574A">
      <w:pPr>
        <w:pStyle w:val="TableContents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Прибыль и рентабельность организации.</w:t>
      </w:r>
    </w:p>
    <w:p w:rsidR="0094574A" w:rsidRPr="0094574A" w:rsidRDefault="0094574A" w:rsidP="0094574A">
      <w:pPr>
        <w:pStyle w:val="TableContents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Понятие прибыли организации ее виды, планирование прибыли и ее распределение.</w:t>
      </w:r>
    </w:p>
    <w:p w:rsidR="0094574A" w:rsidRPr="0094574A" w:rsidRDefault="0094574A" w:rsidP="0094574A">
      <w:pPr>
        <w:pStyle w:val="TableContents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</w:rPr>
      </w:pPr>
      <w:r w:rsidRPr="0094574A">
        <w:rPr>
          <w:rFonts w:ascii="Times New Roman" w:hAnsi="Times New Roman" w:cs="Times New Roman"/>
        </w:rPr>
        <w:t>Понятие рентабельности, порядок ее расчета.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1.</w:t>
      </w:r>
      <w:r w:rsidRPr="0094574A">
        <w:rPr>
          <w:color w:val="000000"/>
        </w:rPr>
        <w:t xml:space="preserve"> Прибыль (П) – это конечный финансово-экономический результат деятельности</w:t>
      </w:r>
      <w:r w:rsidRPr="0094574A">
        <w:rPr>
          <w:b/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предприятия, представляющий собой разницу между ценой продукц</w:t>
      </w:r>
      <w:proofErr w:type="gramStart"/>
      <w:r w:rsidRPr="0094574A">
        <w:rPr>
          <w:color w:val="000000"/>
        </w:rPr>
        <w:t>ии и ее</w:t>
      </w:r>
      <w:proofErr w:type="gramEnd"/>
      <w:r w:rsidRPr="0094574A">
        <w:rPr>
          <w:color w:val="000000"/>
        </w:rPr>
        <w:t xml:space="preserve"> себестоим</w:t>
      </w:r>
      <w:r w:rsidRPr="0094574A">
        <w:rPr>
          <w:color w:val="000000"/>
        </w:rPr>
        <w:t>о</w:t>
      </w:r>
      <w:r w:rsidRPr="0094574A">
        <w:rPr>
          <w:color w:val="000000"/>
        </w:rPr>
        <w:t>стью. Если рассматривать конечным этап реализации продукции (РП) предприятием, то пр</w:t>
      </w:r>
      <w:r w:rsidRPr="0094574A">
        <w:rPr>
          <w:color w:val="000000"/>
        </w:rPr>
        <w:t>и</w:t>
      </w:r>
      <w:r w:rsidRPr="0094574A">
        <w:rPr>
          <w:color w:val="000000"/>
        </w:rPr>
        <w:t>быль представляет собой разницу между выручкой от РП и ее себестоимостью.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Иначе говоря, прибыль характеризует чистый доход, полученный в сфере матер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ального производства. Общая (валовая) прибыль суммируется из ее подвидов: прибыли от реализации товарной продукции; прибыли от реализации прочей продукции и услуг;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были от реализации основных фондов и иного имущества; прибыли от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внереализацио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ходов и расходов.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Существуют три основных метода расчета прибыли: метод прямого счета; аналит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ческий метод; метод совмещенного расчета.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прямого счета применяется на предприятиях при малой номенклатуре выпу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продукции. В этом случае прибыль определяется как разница между выручкой от реализации продукции (за вычетом НДС и акцизов) и ее полной себестоимостью. Расчет ведется по формуле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25725" cy="353060"/>
            <wp:effectExtent l="0" t="0" r="3175" b="8890"/>
            <wp:docPr id="32" name="Рисунок 32" descr="https://studfiles.net/html/2706/62/html_JQqoaip4mm.CCV2/img-cxEs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62/html_JQqoaip4mm.CCV2/img-cxEsC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В – выпуск товарной продукции в пл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нируемом периоде (натуральный показатель);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цена единицы продукции (за вычетом НДС и акцизов); С – полная себестоимость единицы продукции.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Аналитический метод обычно применяется при значительной номенклатуре выпу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каемой продукции. При этом прибыль рассчитывается по всей сравнимой продукции в 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 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полнением следующих этапов работ: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расчет базовой рентабельности (результат деления ожидаемой прибыли за отче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риод на полную себестоимость товарной продукции за этот же период);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определение объема товарной продукции в планируемом периоде по себестоим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четного года и прибыли на товарную продукцию на основе базовой рентабельности;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оценка влияния на плановую прибыль определенных факторов (изменения цен, 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мента, повышения качества продукции).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выполнения расчетов на вышеуказанных этапах определяется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быль от реализации товарной продукции.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прибыли от реализации товарной продукции обязательно учитывается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быль от реализации прочей продукции и услуг, основных фондов и другого имущества, планиру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мые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внереализационные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доходы и расходы.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совмещенного расчета является комбинацией элементов двух предыдущих мет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дов. Например, методом прямого счета оценивается стоимость товарной продукции в 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 планируемого года и по себестоимости, тогда как оценка воздействия на плановую прибыль со стороны факторов изменения себестоимости, изменения цен и ассортимента, повышения качества продукции производится посредством аналитического метода.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 налогооблагаемой (расчетной) прибыли выполняется в такой последовател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ности. Сначала определяется общая (валовая) прибыль, учитывающая прибыль от всей хозяйс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венной деятельности предприятия. Основную ее часть получают от реализации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товарной продукции путем вычета из выручки от реализации продукции в действующих ценах (без НДС и акцизов) затрат на производство и реализацию товарной продукции.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 валовой прибыли включают прибыль от реализации прочей продукции и услуг нетоварного характера (подсобных сельскохозяйственных угодий, авт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других хозяйств, которые находятся на балансе предприятия). В нее входят также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внереализац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онные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доходы и расходы, непосредственно не связанные с производством и реализацией продукции, прибыль (или убытки) от реализации основных фондов и иного имущества.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Исчисленная в установленном порядке общая (валовая) прибыль является базой для определения налогооблагаемой прибыли. Валовая прибыль должна быть откорректиров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 процессе распределения, после чего предприятием уплачиваются налоги на прибыль.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вычета налогов в соответствии с действующим законодательством в распор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жении предприятия остается так называемая чистая прибыль, которая используется им самосто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 на финансирование своей производственно-хозяйственной деятельности, социал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но-культурные направления, благотворительные нужды и другие хозяйственные цели. Из чистой прибыли осуществляются выплаты штрафов при несоблюдении предпр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ятием экологических требований, санитарных норм и правил и другие штрафные санкции. Предприятие само определяет порядок распределения чистой прибыли по различным фондам (развития, накопления, потребления, материального поощрения, резервного) и присоединения нераспределенной прибыли к уставному капиталу.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сказать, что величина прибыли по сути дела характеризует экономический эффект, а эффективность деятельности предприятия оценивается его рентабельностью. Последняя, характеризующая доходность или экономическую эффективность производс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венно-хозяйственной деятельности предприятия, отражает конечные результаты этой 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Рентабельность – это обобщающий показатель, характеризующий конкурентосп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собность промышленного (машиностроительного) предприятия ввиду того, что при всех значениях получаемой прибыли именно рентабельность (Р) дает наиболее полную оценку его прои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водственно-хозяйственной деятельности в этом плане.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оценка эффективности производства на предприятии осуществляется путем соизмерения доходов от производства и расходов на него. Поэтому рентабельность опр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деляют как отношение прибыли (П) к производственным фондам предприятия или к себ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стоимости продукции.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рентабельность производства (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определяется по формуле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10080" cy="561340"/>
            <wp:effectExtent l="0" t="0" r="0" b="0"/>
            <wp:docPr id="33" name="Рисунок 33" descr="https://studfiles.net/html/2706/62/html_JQqoaip4mm.CCV2/img-SXN8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62/html_JQqoaip4mm.CCV2/img-SXN8gZ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ОФ и ОС – среднегодовая стоимость основных производственных фондов и нормируемых оборотных средств соответственно.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Рентабельность продукции (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рассчитывается следующим образом: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65300" cy="542925"/>
            <wp:effectExtent l="0" t="0" r="6350" b="9525"/>
            <wp:docPr id="34" name="Рисунок 34" descr="https://studfiles.net/html/2706/62/html_JQqoaip4mm.CCV2/img-FQq8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s.net/html/2706/62/html_JQqoaip4mm.CCV2/img-FQq8X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реал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объем реализованной продукции и ее по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ная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бестоимость соответственно.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дает обобщенную оценку уровня доходности предприятия, то показатель Р целесообразно применять при внутрихозяйственных аналитических расчетах, контроле за прибыльностью или убыточностью конкретных видов продукции.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2.</w:t>
      </w:r>
      <w:r w:rsidRPr="0094574A">
        <w:rPr>
          <w:color w:val="000000"/>
        </w:rPr>
        <w:t xml:space="preserve"> Планирование прибыли производится раздельно по всем видам деятельности предприятия. В процессе планирования прибыли учитываются все факторы, которые м</w:t>
      </w:r>
      <w:r w:rsidRPr="0094574A">
        <w:rPr>
          <w:color w:val="000000"/>
        </w:rPr>
        <w:t>о</w:t>
      </w:r>
      <w:r w:rsidRPr="0094574A">
        <w:rPr>
          <w:color w:val="000000"/>
        </w:rPr>
        <w:t>гут оказ</w:t>
      </w:r>
      <w:r w:rsidRPr="0094574A">
        <w:rPr>
          <w:color w:val="000000"/>
        </w:rPr>
        <w:t>ы</w:t>
      </w:r>
      <w:r w:rsidRPr="0094574A">
        <w:rPr>
          <w:color w:val="000000"/>
        </w:rPr>
        <w:t>вать влияние на финансовые результаты.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условиях стабильных цен и возможности прогнозирования условий хозяйствов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планы по прибыли, как правило, разрабатываются на год. Предприятия могут также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ставлять планы по прибыли на квартал.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Объектом планирования являются элементы балансовой прибыли. При этом особое значение имеет планирование прибыли от реализации продукции, выполнения работ, ок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зания услуг.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Методы планирования прибыли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практике применяются различные методы планирования прибыли. Наиболее 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страненным является метод прямого счета.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прямом счете планируемая прибыль на продукцию, подлежащую реализации в предстоящем периоде, определяется как разница между планируемой выручкой от реал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зации продукции в действующих ценах (без налога на добавленную стоимость, акцизов, торговых и сбытовых скидок) и полной себестоимостью продукции, реализуемой в пре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стоящем периоде. Этот метод расчета наиболее эффективен при выпуске небольшого 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сортимента продукции.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прямого счета используется при обосновании создания нового или расшир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действующего предприятия либо при осуществлении какого-либо проекта. Разнови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ностью метода прямого счета является метод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ассортиментного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планирования прибыли (т.е. определения прибыли по каждой ассортиментной группе).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Достоинством метода прямого счета является его простота. Однако его целесообра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 при планировании прибыли на краткосрочный период.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составления плана прибыли используются и другие методы, например, анализ лимита рентабельности, прогноз рентабельности, анализ перекрытия ликвидности, а также другие аналитические методы.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лимита рентабельности позволяет оценить взаимосвязь плановой прибыли и эластичности предприятия по отношению к колебаниям величины расходов при обороте 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питала. Обычно строится система графиков, показывающих эту зависимость. Расчеты производятся по следующим формулам: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93795" cy="597535"/>
            <wp:effectExtent l="0" t="0" r="1905" b="0"/>
            <wp:docPr id="35" name="Рисунок 35" descr="https://studfiles.net/html/2706/166/html_SULucCreYr.JRjt/img-tWeJ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166/html_SULucCreYr.JRjt/img-tWeJK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93490" cy="542925"/>
            <wp:effectExtent l="0" t="0" r="0" b="9525"/>
            <wp:docPr id="36" name="Рисунок 36" descr="https://studfiles.net/html/2706/166/html_SULucCreYr.JRjt/img-BfN3W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s.net/html/2706/166/html_SULucCreYr.JRjt/img-BfN3W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 разрыв, существующий между минимальным оборотом, 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обх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димым для покрытия расходов, и запланированным оборотом. Именно эта разность хара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теризует степень свободы предприятия в планировании оборота капитала,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 рентабельности вложенного капитала основан на анализе соотношений сл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 величин: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12820" cy="425450"/>
            <wp:effectExtent l="0" t="0" r="0" b="0"/>
            <wp:docPr id="37" name="Рисунок 37" descr="https://studfiles.net/html/2706/166/html_SULucCreYr.JRjt/img-t0aS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s.net/html/2706/166/html_SULucCreYr.JRjt/img-t0aSAf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29990" cy="443865"/>
            <wp:effectExtent l="0" t="0" r="3810" b="0"/>
            <wp:docPr id="38" name="Рисунок 38" descr="https://studfiles.net/html/2706/166/html_SULucCreYr.JRjt/img-3WqO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2706/166/html_SULucCreYr.JRjt/img-3WqOD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68650" cy="389255"/>
            <wp:effectExtent l="0" t="0" r="0" b="0"/>
            <wp:docPr id="39" name="Рисунок 39" descr="https://studfiles.net/html/2706/166/html_SULucCreYr.JRjt/img-Kb3u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2706/166/html_SULucCreYr.JRjt/img-Kb3uWD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29990" cy="425450"/>
            <wp:effectExtent l="0" t="0" r="3810" b="0"/>
            <wp:docPr id="40" name="Рисунок 40" descr="https://studfiles.net/html/2706/166/html_SULucCreYr.JRjt/img-QZaz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166/html_SULucCreYr.JRjt/img-QZazsB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44390" cy="443865"/>
            <wp:effectExtent l="0" t="0" r="3810" b="0"/>
            <wp:docPr id="41" name="Рисунок 41" descr="https://studfiles.net/html/2706/166/html_SULucCreYr.JRjt/img-Mf3w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s.net/html/2706/166/html_SULucCreYr.JRjt/img-Mf3wnZ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перекрытия ликвидности основан на соотношении издержек предприятия, являющихся денежными расходами, и амортизацией. В этом случае определяется мин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мальная величина оборота капитала, необходимая для сохранения ликвидности предпр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ятия (рис. 20.2):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Аналитический метод планирования прибыли основан на построении многофакто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моделей. Он учитывает влияние различных факторов на результаты деятельности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40125" cy="2190750"/>
            <wp:effectExtent l="0" t="0" r="3175" b="0"/>
            <wp:docPr id="42" name="Рисунок 42" descr="https://studfiles.net/html/2706/166/html_SULucCreYr.JRjt/img-hG_f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s.net/html/2706/166/html_SULucCreYr.JRjt/img-hG_f0u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Рис. 20.2. Определение точки ликвидности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Принципы распределения прибыли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Главное требование, которое предъявляется сегодня к системе распределения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были, остающейся на предприятии, заключается в том, что она должна обеспечить фина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совыми ресурсами потребности расширенного воспроизводства на основе установления оптимального соотношения между средствами, направляемыми на потребление и нако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распределении прибыли, определении основных направлений ее использования, прежде всего, учитывается состояние конкурентной среды, которая может диктовать 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обх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димость существенного расширения и обновления производственного потенциала пре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приятия. В соответствии с этим определяются масштабы отчислений от прибыли в фонды производственного развития, ресурсы которых предназначаются для финансиров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питальных вложений, увеличения оборотных средств, обеспечения научно-исследовательской деятельности, внедрения новых технологий, перехода на прогресси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методы труда и т.п. Общая схема распределения прибыли предприятия приведена на рис. 20.3.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1865" cy="425450"/>
            <wp:effectExtent l="0" t="0" r="635" b="0"/>
            <wp:docPr id="43" name="Рисунок 43" descr="https://studfiles.net/html/2706/166/html_SULucCreYr.JRjt/img-0BNp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s.net/html/2706/166/html_SULucCreYr.JRjt/img-0BNpYF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Рис. 20.3. Распределение чистой прибыли предприятия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каждой организационно-правовой формы предприятия законодательно устано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 соответствующий механизм распределения прибыли, остающейся на распоряжении предприятия, основанный на особенностях внутреннего устройства и регулирования 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предприятий соответствующих форм собственности.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любом предприятии объектом распределения является балансовая прибыль пре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ятия. Под ее распределением понимается направление прибыли в бюджет и по статьям использования на предприятии. Законодательно распределение прибыли регулируется в той ее части, которая поступает в бюджеты различных уровней в виде налогов и других обязательных платежей. Определение же направлений расходования прибыли, остающе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 в распоряжении предприятия, структуры статей ее использования находится в комп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тенции самого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Государство не устанавливает каких-либо нормативов распределения прибыли, но через порядок предоставления налоговых льгот стимулирует направление прибыли на 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питальные вложения производственного и непроизводственного характера, на благотв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рительные цели, финансирование природоохранных мероприятий, расходов по содерж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нию объектов и учреждений непроизводственной сферы и т.п. Законодательство огран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чивает размер резервного фонда предприятия, регулирует порядок формирования резерва по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мнительным долгам.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распределения и использования прибыли предприятия фиксируется в его уставе и определяется положением, которое разрабатывается соответствующими подра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экономических и финансовых служб и утверждается руководящим органом предпр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3.</w:t>
      </w:r>
      <w:r w:rsidRPr="0094574A">
        <w:rPr>
          <w:color w:val="000000"/>
        </w:rPr>
        <w:t xml:space="preserve"> Показателем экономической эффективности деятельности предприятия является рентабельность. Предприятие рентабельно, если суммы выручки от реализации покрыв</w:t>
      </w:r>
      <w:r w:rsidRPr="0094574A">
        <w:rPr>
          <w:color w:val="000000"/>
        </w:rPr>
        <w:t>а</w:t>
      </w:r>
      <w:r w:rsidRPr="0094574A">
        <w:rPr>
          <w:color w:val="000000"/>
        </w:rPr>
        <w:t>ют не только затраты на производство и реализацию, но и остаются для образования пр</w:t>
      </w:r>
      <w:r w:rsidRPr="0094574A">
        <w:rPr>
          <w:color w:val="000000"/>
        </w:rPr>
        <w:t>и</w:t>
      </w:r>
      <w:r w:rsidRPr="0094574A">
        <w:rPr>
          <w:color w:val="000000"/>
        </w:rPr>
        <w:t>были.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практике работы предприятия используется ряд показателей рентабельности: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Рентабельность производства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отношение валовой (чистой) прибыли к средн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годовой стоимости ОФ и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нормируемых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Показатель рентабельности производства характеризует эффективность использов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предприятием производственных ресурсов, т.е. количество полученной прибыли с кажд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рубля производственных фондов.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Рентабельность продукции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отношение валовой (чистой) прибыли к полной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бестоимости продукции.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Рентабельность продукции рассчитывается по всей реализованной продукции и по отдельным ее видам. Применение показателя рентабельности отдельных видов продукции позволяет осуществлять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внедрением в производство новых видов продукции и снятием с производства неэффективных изделий. При планировании ассортимента 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пускаемой продукции учитывается, насколько рентабельность отдельных ее видов будет влиять на рентабельность всей продукции.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Показатель рентабельности всей реализованной продукции характеризует эффекти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текущих затрат предприятия и доходность реализуемой продукции.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Рентабельность продаж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отношение валовой (чистой) прибыли к выручке от реализации.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Рентабельность продаж показывает доходность реализации, т.е. на сколько рублей надо реализовать продукции, чтобы получить 1 руб. прибыли.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Рентабельность имущества (активов)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предприятия характеризует степень э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фективности использования имущества организации и определяется как отношение чи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той прибыли к совокупным активам организации. Стоимость имущества предприятия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ется по бухгалтерскому балансу.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Каждое предприятие стремиться к росту рентабельности производства. Основными факторами роста рентабельности являются: совершенствование системы управления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изводством; повышение эффективности использования ресурсов предприятии; снижение себестоимости продукции и т.д.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Рентабельность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показатель эффективности деятельности предприятия, характер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зующий уровень отдачи от затрат и степень использования средств.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Рентабельность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отношение прибыли к затратам.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Различают:</w:t>
      </w:r>
    </w:p>
    <w:p w:rsidR="0094574A" w:rsidRPr="0094574A" w:rsidRDefault="0094574A" w:rsidP="0094574A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рентабельность производства, </w:t>
      </w:r>
    </w:p>
    <w:p w:rsidR="0094574A" w:rsidRPr="0094574A" w:rsidRDefault="0094574A" w:rsidP="0094574A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рентабельность продукции, </w:t>
      </w:r>
    </w:p>
    <w:p w:rsidR="0094574A" w:rsidRPr="0094574A" w:rsidRDefault="0094574A" w:rsidP="0094574A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рентабельность инвестиций</w:t>
      </w: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Виды рентабельности: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Рентабельность отдельных видов продукции;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Рентабельность реализации (оборота);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Рентабельность активов (капитала); Рентабельность текущих активов; Рентабел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ность чистых активов;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Рентабельность собственного капитала.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Уровень рентабельности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(УР) определяется как процентное отношение прибыли к полной (коммерческой) себестоимости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УР = __</w:t>
      </w:r>
      <w:proofErr w:type="gramStart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* 100%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СК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Показатели рентабельности и их расчет:</w:t>
      </w:r>
    </w:p>
    <w:tbl>
      <w:tblPr>
        <w:tblW w:w="49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791"/>
        <w:gridCol w:w="3071"/>
        <w:gridCol w:w="3443"/>
      </w:tblGrid>
      <w:tr w:rsidR="0094574A" w:rsidRPr="0094574A" w:rsidTr="008B5B9D"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 рент</w:t>
            </w:r>
            <w:r w:rsidRPr="0094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4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</w:t>
            </w:r>
            <w:r w:rsidRPr="0094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94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ности</w:t>
            </w:r>
          </w:p>
        </w:tc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Формулы расчета</w:t>
            </w:r>
          </w:p>
        </w:tc>
        <w:tc>
          <w:tcPr>
            <w:tcW w:w="1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Назначение</w:t>
            </w:r>
          </w:p>
        </w:tc>
      </w:tr>
      <w:tr w:rsidR="0094574A" w:rsidRPr="0094574A" w:rsidTr="008B5B9D"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94574A" w:rsidRPr="0094574A" w:rsidTr="008B5B9D"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Рентабельность 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видов продукции</w:t>
            </w:r>
          </w:p>
        </w:tc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Прибыль в расчете 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единицу продукции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*100%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Себестоимость един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дукции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Прибыль в расчете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 ед. продукции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*100%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Себес-ть</w:t>
            </w:r>
            <w:proofErr w:type="spell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родук</w:t>
            </w:r>
            <w:proofErr w:type="spell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вычетом </w:t>
            </w: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риал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атрат</w:t>
            </w:r>
            <w:proofErr w:type="spellEnd"/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Прибыль в расчете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 ед. продукции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 100%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производственных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рабочих на 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Характеризует прибыл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 различных видов проду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ции.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Используется в качестве базы для расчета прибыли 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определении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 и в ан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ческих целях.</w:t>
            </w:r>
          </w:p>
        </w:tc>
      </w:tr>
      <w:tr w:rsidR="0094574A" w:rsidRPr="0094574A" w:rsidTr="008B5B9D"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 (обор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Прибыль от </w:t>
            </w: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реалица</w:t>
            </w:r>
            <w:proofErr w:type="spell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продукции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 100%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Выручка от </w:t>
            </w: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реал-ции</w:t>
            </w:r>
            <w:proofErr w:type="spellEnd"/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Балансовая прибыль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*100%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Чистая выручка 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реал-ции</w:t>
            </w:r>
            <w:proofErr w:type="spell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продукции +доходы 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прочей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реал-ции</w:t>
            </w:r>
            <w:proofErr w:type="spell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внереали-зационных</w:t>
            </w:r>
            <w:proofErr w:type="spell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опера-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  <w:proofErr w:type="spell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 100%</w:t>
            </w:r>
          </w:p>
        </w:tc>
        <w:tc>
          <w:tcPr>
            <w:tcW w:w="1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Показывает, какой пр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 прибыли получает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пред-риятие</w:t>
            </w:r>
            <w:proofErr w:type="spell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каждого рубля </w:t>
            </w:r>
            <w:proofErr w:type="spellStart"/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реа-лизации</w:t>
            </w:r>
            <w:proofErr w:type="spellEnd"/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574A" w:rsidRPr="0094574A" w:rsidTr="008B5B9D"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Рентабельность 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активов (капитала)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текущих активов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Рентабельность 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чистых активов</w:t>
            </w:r>
          </w:p>
        </w:tc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Прибыль_____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Совокупные активы * 100%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Прибыль_____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Текущие активы * 100%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Прибыль_____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Чистые активы * 100%</w:t>
            </w:r>
          </w:p>
        </w:tc>
        <w:tc>
          <w:tcPr>
            <w:tcW w:w="1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 комплексные показ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тели характеризуют отдачу, 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приходится на рубль соответствующих 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активов</w:t>
            </w:r>
          </w:p>
        </w:tc>
      </w:tr>
      <w:tr w:rsidR="0094574A" w:rsidRPr="0094574A" w:rsidTr="008B5B9D"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собствен-ного</w:t>
            </w:r>
            <w:proofErr w:type="spellEnd"/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питала</w:t>
            </w:r>
          </w:p>
        </w:tc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Прибыль__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</w:t>
            </w:r>
            <w:proofErr w:type="spellEnd"/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апитал *100%</w:t>
            </w:r>
          </w:p>
        </w:tc>
        <w:tc>
          <w:tcPr>
            <w:tcW w:w="18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Характеризует прибыль, кот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рая приходится </w:t>
            </w:r>
            <w:proofErr w:type="gramStart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574A" w:rsidRPr="0094574A" w:rsidRDefault="0094574A" w:rsidP="009457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 собственного кап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тала после уплаты процентов за кр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45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 и налогов.</w:t>
            </w:r>
          </w:p>
        </w:tc>
      </w:tr>
    </w:tbl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</w:rPr>
      </w:pPr>
      <w:r w:rsidRPr="0094574A">
        <w:rPr>
          <w:rFonts w:ascii="Times New Roman" w:hAnsi="Times New Roman" w:cs="Times New Roman"/>
          <w:b/>
        </w:rPr>
        <w:t xml:space="preserve">Тема 7.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574A">
        <w:rPr>
          <w:rFonts w:ascii="Times New Roman" w:hAnsi="Times New Roman"/>
          <w:b/>
          <w:sz w:val="24"/>
          <w:szCs w:val="24"/>
        </w:rPr>
        <w:t>Планирование и развитие деятельности хозяйствующего субъекта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b/>
          <w:sz w:val="24"/>
          <w:szCs w:val="24"/>
        </w:rPr>
        <w:t>Урок № 9.</w:t>
      </w:r>
      <w:r w:rsidRPr="0094574A">
        <w:rPr>
          <w:rFonts w:ascii="Times New Roman" w:hAnsi="Times New Roman"/>
          <w:sz w:val="24"/>
          <w:szCs w:val="24"/>
        </w:rPr>
        <w:t xml:space="preserve"> Показатели технического развития и организации производства. Показ</w:t>
      </w:r>
      <w:r w:rsidRPr="0094574A">
        <w:rPr>
          <w:rFonts w:ascii="Times New Roman" w:hAnsi="Times New Roman"/>
          <w:sz w:val="24"/>
          <w:szCs w:val="24"/>
        </w:rPr>
        <w:t>а</w:t>
      </w:r>
      <w:r w:rsidRPr="0094574A">
        <w:rPr>
          <w:rFonts w:ascii="Times New Roman" w:hAnsi="Times New Roman"/>
          <w:sz w:val="24"/>
          <w:szCs w:val="24"/>
        </w:rPr>
        <w:t>тели экономической эффективности капитальных вложений в новую технику: приведе</w:t>
      </w:r>
      <w:r w:rsidRPr="0094574A">
        <w:rPr>
          <w:rFonts w:ascii="Times New Roman" w:hAnsi="Times New Roman"/>
          <w:sz w:val="24"/>
          <w:szCs w:val="24"/>
        </w:rPr>
        <w:t>н</w:t>
      </w:r>
      <w:r w:rsidRPr="0094574A">
        <w:rPr>
          <w:rFonts w:ascii="Times New Roman" w:hAnsi="Times New Roman"/>
          <w:sz w:val="24"/>
          <w:szCs w:val="24"/>
        </w:rPr>
        <w:t>ные з</w:t>
      </w:r>
      <w:r w:rsidRPr="0094574A">
        <w:rPr>
          <w:rFonts w:ascii="Times New Roman" w:hAnsi="Times New Roman"/>
          <w:sz w:val="24"/>
          <w:szCs w:val="24"/>
        </w:rPr>
        <w:t>а</w:t>
      </w:r>
      <w:r w:rsidRPr="0094574A">
        <w:rPr>
          <w:rFonts w:ascii="Times New Roman" w:hAnsi="Times New Roman"/>
          <w:sz w:val="24"/>
          <w:szCs w:val="24"/>
        </w:rPr>
        <w:t>траты, коэффициент эффективности и срок окупаемости. Понятие планирования.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>План:</w:t>
      </w:r>
    </w:p>
    <w:p w:rsidR="0094574A" w:rsidRPr="0094574A" w:rsidRDefault="0094574A" w:rsidP="0094574A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>Показатели технического развития и организации производства.</w:t>
      </w:r>
    </w:p>
    <w:p w:rsidR="0094574A" w:rsidRPr="0094574A" w:rsidRDefault="0094574A" w:rsidP="0094574A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 xml:space="preserve"> Показатели экономической эффективности капитальных вложений в новую технику:</w:t>
      </w:r>
    </w:p>
    <w:p w:rsidR="0094574A" w:rsidRPr="0094574A" w:rsidRDefault="0094574A" w:rsidP="0094574A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 xml:space="preserve"> приведенные затраты, коэффициент эффективности и срок окупаемости.</w:t>
      </w:r>
    </w:p>
    <w:p w:rsidR="0094574A" w:rsidRPr="0094574A" w:rsidRDefault="0094574A" w:rsidP="0094574A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 xml:space="preserve"> Понятие планирования.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</w:rPr>
        <w:t>1.</w:t>
      </w:r>
      <w:r w:rsidRPr="0094574A">
        <w:rPr>
          <w:i/>
          <w:iCs/>
          <w:color w:val="000000"/>
          <w:bdr w:val="none" w:sz="0" w:space="0" w:color="auto" w:frame="1"/>
        </w:rPr>
        <w:t xml:space="preserve"> Техническое развитие предприятия – </w:t>
      </w:r>
      <w:r w:rsidRPr="0094574A">
        <w:rPr>
          <w:color w:val="000000"/>
        </w:rPr>
        <w:t>это процесс перехода его технико-технологической базы из качественного состояния меньшей степени сложности в качес</w:t>
      </w:r>
      <w:r w:rsidRPr="0094574A">
        <w:rPr>
          <w:color w:val="000000"/>
        </w:rPr>
        <w:t>т</w:t>
      </w:r>
      <w:r w:rsidRPr="0094574A">
        <w:rPr>
          <w:color w:val="000000"/>
        </w:rPr>
        <w:t>венное состояние большей степени сложности. При этом переход из одного боле простого состояния степени сложности в более высокое качественное состояние может иметь эв</w:t>
      </w:r>
      <w:r w:rsidRPr="0094574A">
        <w:rPr>
          <w:color w:val="000000"/>
        </w:rPr>
        <w:t>о</w:t>
      </w:r>
      <w:r w:rsidRPr="0094574A">
        <w:rPr>
          <w:color w:val="000000"/>
        </w:rPr>
        <w:t>люционную и революционную форму.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Эволюционная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технического развития характеризуется постепенным, непр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рывным усовершенствованием традиционных технических средств и технологий, нако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лением в них этих усовершенствований. Такой процесс может длиться достаточно долго и обеспечивать, особенно на начальных его этапах, существенные экономические результ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определённом этапе накопление технических усовершенствований не приносит нео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ходимого экономического эффекта, однако создаёт необходимую научно-техническую базу для принципиальных качественных изменений в структуре технико-технологической базы и ведёт к достижению качественно нового, более высокого роста производительности общественного труда. Такая форма технического развития называе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революционной.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Проследим эти качественные изменения на примере токарного оборудования. Так, почти в течение 25 лет до начала 60-х годов станкостроительная промышленность выпу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кала универсальный токарный станок модели ДИП завода имени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Ордженикидзе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оскве. В начале 60-х годов была создана новая модификация этого станка, более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изводительная и надёжная в эксплуатации – 1КМ62 и, наконец, в начале 80-х был начат серийный выпуск станков с числовым программным управлением, производительность которых была на один порядок, т.е. более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в 10 раз выше, чем у станка 1КМ62. Таким образом, почти в течение 50 лет в продукции станкостроения,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следовательно и в мета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лообработке го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подствовали модели универсальных и металлорежущих станков.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Техническое развитие предприятия как объект организационно-экономического управления осуществляется в разнообразных формах, которые отображают соответс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вующие ст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дии развития производственного потенциала и обеспечивают воспроизводство основных фондов (от капитального ремонта сре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тр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 до технического перевооруж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и 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ширения или нового строительства определённых производственных звеньев). Из совокупности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форм технического развития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 выделить также те, которые хара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теризуют, с одной стороны, поддержание надёжного эксплуатационного состояния техн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ко-технологической баз (ТТБ), а с другой – её непосредственное развитие путём сове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вования и наращивания.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Поддержание эксплуатационного состояния ТТБ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включает: капитальный ремонт, замену изношенного оборудования новыми экономическими моделями, техническое 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оснащ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Развитие технико-технологической базы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 модернизацию оборудования, техническое перевооружение, реконструкцию, расширение, новое строительство, а также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менение новых технологий, инструмента и технологической оснастки.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основным показателям уровня технического развития можно отнести следующие: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степень технической оснащённости труда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измеряется показателями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фондов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оружённости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технической и энергетической вооружённости труда.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уровень прогрессивности технологии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измеряется показателями: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структурой трудоёмкости технологических процессов;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удельный вес новых технологий по объёму или трудоёмкости продукции;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средним возрастом применяемых технологических процессов;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коэффициента использования сырья и материалов.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32" w:author="Unknown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ins w:id="33" w:author="Unknown"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в) </w:t>
        </w:r>
        <w:r w:rsidRPr="0094574A">
          <w:rPr>
            <w:rFonts w:ascii="Times New Roman" w:eastAsia="Times New Roman" w:hAnsi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технический уровень оборудования 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измеряется показателями </w:t>
        </w:r>
        <w:proofErr w:type="spellStart"/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производи-тельности</w:t>
        </w:r>
        <w:proofErr w:type="spellEnd"/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(мощности), надёжности, долговечности, металлоёмкостью, удельным весом прогресси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в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ных видов в общем количестве, удельным весом технически и экономически устаревшего </w:t>
        </w:r>
        <w:proofErr w:type="gramStart"/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оборудования</w:t>
        </w:r>
        <w:proofErr w:type="gramEnd"/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в общем его количестве.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ins w:id="34" w:author="Unknown"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г) </w:t>
        </w:r>
        <w:r w:rsidRPr="0094574A">
          <w:rPr>
            <w:rFonts w:ascii="Times New Roman" w:eastAsia="Times New Roman" w:hAnsi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уровень механизации и автоматизации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 измеряется показателями: степенью охвата работников механизированным трудом; удельный вес продукции, произведенной с пр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и</w:t>
        </w:r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менением механизированных и автоматизированных сре</w:t>
        </w:r>
        <w:proofErr w:type="gramStart"/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дств тр</w:t>
        </w:r>
        <w:proofErr w:type="gramEnd"/>
        <w:r w:rsidRPr="0094574A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уда. 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2.</w:t>
      </w:r>
      <w:r w:rsidRPr="0094574A">
        <w:rPr>
          <w:color w:val="000000"/>
        </w:rPr>
        <w:t xml:space="preserve"> Важным этапом в процессе управления инвестициями является</w:t>
      </w:r>
      <w:r w:rsidRPr="0094574A">
        <w:rPr>
          <w:i/>
          <w:iCs/>
          <w:color w:val="000000"/>
          <w:bdr w:val="none" w:sz="0" w:space="0" w:color="auto" w:frame="1"/>
        </w:rPr>
        <w:t xml:space="preserve"> оценка эффекти</w:t>
      </w:r>
      <w:r w:rsidRPr="0094574A">
        <w:rPr>
          <w:i/>
          <w:iCs/>
          <w:color w:val="000000"/>
          <w:bdr w:val="none" w:sz="0" w:space="0" w:color="auto" w:frame="1"/>
        </w:rPr>
        <w:t>в</w:t>
      </w:r>
      <w:r w:rsidRPr="0094574A">
        <w:rPr>
          <w:i/>
          <w:iCs/>
          <w:color w:val="000000"/>
          <w:bdr w:val="none" w:sz="0" w:space="0" w:color="auto" w:frame="1"/>
        </w:rPr>
        <w:t xml:space="preserve">ности инвестиционных проектов, так как от полученных </w:t>
      </w:r>
      <w:r w:rsidRPr="0094574A">
        <w:rPr>
          <w:color w:val="000000"/>
        </w:rPr>
        <w:t>результатов зависит решение о прие</w:t>
      </w:r>
      <w:r w:rsidRPr="0094574A">
        <w:rPr>
          <w:color w:val="000000"/>
        </w:rPr>
        <w:t>м</w:t>
      </w:r>
      <w:r w:rsidRPr="0094574A">
        <w:rPr>
          <w:color w:val="000000"/>
        </w:rPr>
        <w:t>лемости конкретного инвестиционного проек</w:t>
      </w:r>
      <w:r w:rsidRPr="0094574A">
        <w:rPr>
          <w:color w:val="000000"/>
        </w:rPr>
        <w:softHyphen/>
        <w:t>та для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Различают экономический эффект, срок окупаемости инвестиционного проекта и экон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мическую эффективность.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окупаемости инвестиционного проекта и экономическая эффективность отно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сятся к основным обобщающим показателям инвестиций и рассчитываются по аб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солютной и сравнительной эффективности.]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I.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Абсолютная (общая) экономическая эффективность</w:t>
      </w: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капитальных вложений.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Экономический эффект (</w:t>
      </w:r>
      <w:proofErr w:type="spellStart"/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</w:t>
      </w: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э</w:t>
      </w:r>
      <w:proofErr w:type="spellEnd"/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) от капитальных вложений 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результат, выража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ющийся накопленной суммой экономии от снижения себестоимости продукции (или в приросте чистой прибыли) с амортизационными отчислениями по новым фондам после создания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илц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воспроизводства основных фондов.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 иметь в виду, что расчет зависит от предприятия, которое является либо 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ствующим, либо вновь строящимся, и это можно представить следующими форму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лами: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действующее предприятие: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э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(П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ед2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ед1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. Q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А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э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(С, -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• Q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А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вновь строящееся предприятие: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э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R,-3, + А,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еД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 xml:space="preserve">,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прибыль единицы продукции до и после вложения инвестиций, руб.;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С,, С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себестоимость единицы продукции до и после вложения инвестиций, руб.;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Q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годовой объем производства продукции после освоения инвестиций, шт.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- амортизационные отчисления по новым фондам, руб.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Л, — поступления от реализации проекта, руб.; 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3, - текущие затраты на реализацию проекта, руб.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Срок окупаемости инвестиционного проекта (Т) —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со дня начала финанс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инвестиционного проекта до дня, когда разность между накопленной суммой эконо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мического эффекта и объемом инвестиционных затрат приобретает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положительное знач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ние,</w:t>
      </w: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начисляется по формуле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9010" cy="407670"/>
            <wp:effectExtent l="0" t="0" r="2540" b="0"/>
            <wp:docPr id="44" name="Рисунок 44" descr="https://studfiles.net/html/2706/273/html_mlPcYooR5j.Dps8/img-DkY0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s.net/html/2706/273/html_mlPcYooR5j.Dps8/img-DkY0Tx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срок окупаемости рассчитать и по формуле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14400" cy="407670"/>
            <wp:effectExtent l="0" t="0" r="0" b="0"/>
            <wp:docPr id="45" name="Рисунок 45" descr="https://studfiles.net/html/2706/273/html_mlPcYooR5j.Dps8/img-noE4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s.net/html/2706/273/html_mlPcYooR5j.Dps8/img-noE41A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эг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годовой экономический эффект, руб.;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— сумма капитальных вложений в проект, руб.;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номер временного интервала реализации проекта;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- срок реализации проекта, лет.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Данный расчет срока окупаемости менее точен по сравнению с расчетом, пред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ставленным выше, так как годовой экономический эффект берется обычно за 1-й год и не учитывает, например, рост объема производства или дальнейшее снижение себе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стоимости продукции в последующие годы.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Экономическая эффективность (коэффициент эффективности капитальных вложе</w:t>
      </w:r>
      <w:r w:rsidRPr="0094574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oftHyphen/>
        <w:t>ний — Е)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показывает долю экономического эффекта в каждом рубле капитальных вло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жений, обеспечивших этот эффект.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можно представить формулой </w:t>
      </w: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290" cy="407670"/>
            <wp:effectExtent l="0" t="0" r="0" b="0"/>
            <wp:docPr id="46" name="Рисунок 46" descr="https://studfiles.net/html/2706/273/html_mlPcYooR5j.Dps8/img-9Em6h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273/html_mlPcYooR5j.Dps8/img-9Em6hz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Коэффициент эффективности и срок окупаемости капитальных вложений нахо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дятся по отношению друг к другу в обратно пропорциональной зависимости, поэтому коэфф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циент эффективности проекта можно рассчитать также по следующей форму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ле: Е = 1 / Т.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экономическом плане капитальные вложения считаются обоснованными, если расче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коэффициент эффективности равен или превышает нормативный (Е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≥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и, соотве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ственно, срок окупаемости расчетный должен быть равен или меньше нор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мативного (</w:t>
      </w:r>
      <w:proofErr w:type="spellStart"/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р</w:t>
      </w:r>
      <w:proofErr w:type="spellEnd"/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≤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окн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Величина нормативных показателей эффективности капитальных вложений установ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лена в 1995 г. Госстроем России. Для большинства расчетов был рекомендован 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0,16, при этом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1 /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1 / 0,16 = 6,2 года.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II.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Сравнительная экономическая эффективность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капитальных вложений опреде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ляется по различным вариантам решения, и наиболее экономичный вариант выби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рается на осн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 сравнительной эффективности: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1)если при одном из вариантов обеспечивается снижение текущих издержек про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изводства, например, 3, &gt; 3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равенстве капитальных вложений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= 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 второй 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риант будет наиболее выгодным;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2)если 3, = 3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&lt; 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 первый вариант — выгоднее, так как капитальные влож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наименьшие;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3)если варианты отличаются и по капитальным вложениям, и по издержкам про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изводства, то необходимо привести расчет в сопоставимый вид путем приведения кап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тальных вложений и текущих издержек производства на</w:t>
      </w:r>
      <w:r w:rsidRPr="0094574A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единицу продукции.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Формула примет сл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дующий вид: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8570" cy="398145"/>
            <wp:effectExtent l="0" t="0" r="0" b="1905"/>
            <wp:docPr id="47" name="Рисунок 47" descr="https://studfiles.net/html/2706/273/html_mlPcYooR5j.Dps8/img-nVBR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s.net/html/2706/273/html_mlPcYooR5j.Dps8/img-nVBR47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3.</w:t>
      </w:r>
      <w:r w:rsidRPr="0094574A">
        <w:rPr>
          <w:b/>
          <w:bCs/>
          <w:color w:val="000000"/>
          <w:bdr w:val="none" w:sz="0" w:space="0" w:color="auto" w:frame="1"/>
        </w:rPr>
        <w:t xml:space="preserve"> Примечание.</w:t>
      </w:r>
      <w:r w:rsidRPr="0094574A">
        <w:rPr>
          <w:color w:val="000000"/>
        </w:rPr>
        <w:t xml:space="preserve"> 2-й вариант должен быть более капиталоемким, т.е. К</w:t>
      </w:r>
      <w:proofErr w:type="gramStart"/>
      <w:r w:rsidRPr="0094574A">
        <w:rPr>
          <w:color w:val="000000"/>
          <w:bdr w:val="none" w:sz="0" w:space="0" w:color="auto" w:frame="1"/>
          <w:vertAlign w:val="subscript"/>
        </w:rPr>
        <w:t>2</w:t>
      </w:r>
      <w:proofErr w:type="gramEnd"/>
      <w:r w:rsidRPr="0094574A">
        <w:rPr>
          <w:color w:val="000000"/>
        </w:rPr>
        <w:t xml:space="preserve"> &gt; К,.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color w:val="000000"/>
        </w:rPr>
        <w:t>Капиталоемкий вариант (К</w:t>
      </w:r>
      <w:r w:rsidRPr="0094574A">
        <w:rPr>
          <w:color w:val="000000"/>
          <w:bdr w:val="none" w:sz="0" w:space="0" w:color="auto" w:frame="1"/>
          <w:vertAlign w:val="subscript"/>
        </w:rPr>
        <w:t>2</w:t>
      </w:r>
      <w:r w:rsidRPr="0094574A">
        <w:rPr>
          <w:color w:val="000000"/>
        </w:rPr>
        <w:t>) считается более выгодным при условии, если Е</w:t>
      </w:r>
      <w:r w:rsidRPr="0094574A">
        <w:rPr>
          <w:color w:val="000000"/>
          <w:bdr w:val="none" w:sz="0" w:space="0" w:color="auto" w:frame="1"/>
          <w:vertAlign w:val="subscript"/>
        </w:rPr>
        <w:t>р</w:t>
      </w:r>
      <w:r w:rsidRPr="0094574A">
        <w:rPr>
          <w:color w:val="000000"/>
        </w:rPr>
        <w:t xml:space="preserve"> &gt; </w:t>
      </w:r>
      <w:proofErr w:type="spellStart"/>
      <w:r w:rsidRPr="0094574A">
        <w:rPr>
          <w:color w:val="000000"/>
        </w:rPr>
        <w:t>Е</w:t>
      </w:r>
      <w:r w:rsidRPr="0094574A">
        <w:rPr>
          <w:color w:val="000000"/>
          <w:bdr w:val="none" w:sz="0" w:space="0" w:color="auto" w:frame="1"/>
          <w:vertAlign w:val="subscript"/>
        </w:rPr>
        <w:t>н</w:t>
      </w:r>
      <w:proofErr w:type="spellEnd"/>
      <w:r w:rsidRPr="0094574A">
        <w:rPr>
          <w:color w:val="000000"/>
          <w:bdr w:val="none" w:sz="0" w:space="0" w:color="auto" w:frame="1"/>
          <w:vertAlign w:val="subscript"/>
        </w:rPr>
        <w:t xml:space="preserve"> </w:t>
      </w:r>
      <w:r w:rsidRPr="0094574A">
        <w:rPr>
          <w:color w:val="000000"/>
        </w:rPr>
        <w:t xml:space="preserve">или </w:t>
      </w:r>
      <w:proofErr w:type="spellStart"/>
      <w:proofErr w:type="gramStart"/>
      <w:r w:rsidRPr="0094574A">
        <w:rPr>
          <w:color w:val="000000"/>
        </w:rPr>
        <w:t>Т</w:t>
      </w:r>
      <w:r w:rsidRPr="0094574A">
        <w:rPr>
          <w:color w:val="000000"/>
          <w:bdr w:val="none" w:sz="0" w:space="0" w:color="auto" w:frame="1"/>
          <w:vertAlign w:val="subscript"/>
        </w:rPr>
        <w:t>р</w:t>
      </w:r>
      <w:proofErr w:type="spellEnd"/>
      <w:proofErr w:type="gramEnd"/>
      <w:r w:rsidRPr="0094574A">
        <w:rPr>
          <w:color w:val="000000"/>
        </w:rPr>
        <w:t xml:space="preserve"> &lt; </w:t>
      </w:r>
      <w:proofErr w:type="spellStart"/>
      <w:r w:rsidRPr="0094574A">
        <w:rPr>
          <w:color w:val="000000"/>
        </w:rPr>
        <w:t>Т</w:t>
      </w:r>
      <w:r w:rsidRPr="0094574A">
        <w:rPr>
          <w:color w:val="000000"/>
          <w:bdr w:val="none" w:sz="0" w:space="0" w:color="auto" w:frame="1"/>
          <w:vertAlign w:val="subscript"/>
        </w:rPr>
        <w:t>н</w:t>
      </w:r>
      <w:proofErr w:type="spellEnd"/>
      <w:r w:rsidRPr="0094574A">
        <w:rPr>
          <w:color w:val="000000"/>
        </w:rPr>
        <w:t>. Если это условие не соблюдается, наиболее экономичным вариантом является 1-й в</w:t>
      </w:r>
      <w:r w:rsidRPr="0094574A">
        <w:rPr>
          <w:color w:val="000000"/>
        </w:rPr>
        <w:t>а</w:t>
      </w:r>
      <w:r w:rsidRPr="0094574A">
        <w:rPr>
          <w:color w:val="000000"/>
        </w:rPr>
        <w:t>риант.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i/>
          <w:iCs/>
          <w:color w:val="000000"/>
          <w:bdr w:val="none" w:sz="0" w:space="0" w:color="auto" w:frame="1"/>
        </w:rPr>
        <w:t>Пример.</w:t>
      </w:r>
      <w:r w:rsidRPr="0094574A">
        <w:rPr>
          <w:b/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Необходимо определить наиболее эффективный вариант модернизации оборуд</w:t>
      </w:r>
      <w:r w:rsidRPr="0094574A">
        <w:rPr>
          <w:color w:val="000000"/>
        </w:rPr>
        <w:t>о</w:t>
      </w:r>
      <w:r w:rsidRPr="0094574A">
        <w:rPr>
          <w:color w:val="000000"/>
        </w:rPr>
        <w:t>вания.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4574A">
        <w:rPr>
          <w:color w:val="000000"/>
        </w:rPr>
        <w:t>к</w:t>
      </w:r>
      <w:proofErr w:type="gramEnd"/>
      <w:r w:rsidRPr="0094574A">
        <w:rPr>
          <w:color w:val="000000"/>
        </w:rPr>
        <w:t>апитальные вложения:</w:t>
      </w:r>
      <w:r w:rsidRPr="0094574A">
        <w:rPr>
          <w:b/>
          <w:bCs/>
          <w:color w:val="000000"/>
          <w:bdr w:val="none" w:sz="0" w:space="0" w:color="auto" w:frame="1"/>
        </w:rPr>
        <w:t xml:space="preserve"> </w:t>
      </w:r>
      <w:r w:rsidRPr="0094574A">
        <w:rPr>
          <w:color w:val="000000"/>
        </w:rPr>
        <w:t>К, = 585 тыс. руб.; К</w:t>
      </w:r>
      <w:proofErr w:type="gramStart"/>
      <w:r w:rsidRPr="0094574A">
        <w:rPr>
          <w:color w:val="000000"/>
          <w:bdr w:val="none" w:sz="0" w:space="0" w:color="auto" w:frame="1"/>
          <w:vertAlign w:val="subscript"/>
        </w:rPr>
        <w:t>2</w:t>
      </w:r>
      <w:proofErr w:type="gramEnd"/>
      <w:r w:rsidRPr="0094574A">
        <w:rPr>
          <w:color w:val="000000"/>
        </w:rPr>
        <w:t xml:space="preserve"> = 1040тыс. руб.;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текущие затраты на реализацию проекта: 3, = 540 тыс. руб.; 3</w:t>
      </w:r>
      <w:r w:rsidRPr="0094574A">
        <w:rPr>
          <w:i/>
          <w:iCs/>
          <w:color w:val="000000"/>
          <w:bdr w:val="none" w:sz="0" w:space="0" w:color="auto" w:frame="1"/>
          <w:vertAlign w:val="subscript"/>
        </w:rPr>
        <w:t>2</w:t>
      </w:r>
      <w:r w:rsidRPr="0094574A">
        <w:rPr>
          <w:i/>
          <w:iCs/>
          <w:color w:val="000000"/>
          <w:bdr w:val="none" w:sz="0" w:space="0" w:color="auto" w:frame="1"/>
        </w:rPr>
        <w:t xml:space="preserve"> — 520 тыс. руб.;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годовой объем производства: </w:t>
      </w:r>
      <w:r w:rsidRPr="0094574A">
        <w:rPr>
          <w:i/>
          <w:iCs/>
          <w:noProof/>
          <w:color w:val="000000"/>
          <w:bdr w:val="none" w:sz="0" w:space="0" w:color="auto" w:frame="1"/>
        </w:rPr>
        <w:drawing>
          <wp:inline distT="0" distB="0" distL="0" distR="0">
            <wp:extent cx="226060" cy="189865"/>
            <wp:effectExtent l="0" t="0" r="2540" b="635"/>
            <wp:docPr id="48" name="Рисунок 48" descr="https://studfiles.net/html/2706/273/html_mlPcYooR5j.Dps8/img-TGwC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s.net/html/2706/273/html_mlPcYooR5j.Dps8/img-TGwChC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4A">
        <w:rPr>
          <w:i/>
          <w:iCs/>
          <w:color w:val="000000"/>
          <w:bdr w:val="none" w:sz="0" w:space="0" w:color="auto" w:frame="1"/>
        </w:rPr>
        <w:t>— 45 ООО шт.;</w:t>
      </w:r>
      <w:r w:rsidRPr="0094574A">
        <w:rPr>
          <w:i/>
          <w:iCs/>
          <w:noProof/>
          <w:color w:val="000000"/>
          <w:bdr w:val="none" w:sz="0" w:space="0" w:color="auto" w:frame="1"/>
        </w:rPr>
        <w:drawing>
          <wp:inline distT="0" distB="0" distL="0" distR="0">
            <wp:extent cx="226060" cy="189865"/>
            <wp:effectExtent l="0" t="0" r="2540" b="635"/>
            <wp:docPr id="49" name="Рисунок 49" descr="https://studfiles.net/html/2706/273/html_mlPcYooR5j.Dps8/img-QNBUq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273/html_mlPcYooR5j.Dps8/img-QNBUq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74A">
        <w:rPr>
          <w:i/>
          <w:iCs/>
          <w:color w:val="000000"/>
          <w:bdr w:val="none" w:sz="0" w:space="0" w:color="auto" w:frame="1"/>
        </w:rPr>
        <w:t>— 52000 шт.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i/>
          <w:iCs/>
          <w:color w:val="000000"/>
          <w:bdr w:val="none" w:sz="0" w:space="0" w:color="auto" w:frame="1"/>
        </w:rPr>
        <w:t>Решение.</w:t>
      </w:r>
      <w:r w:rsidRPr="0094574A">
        <w:rPr>
          <w:i/>
          <w:iCs/>
          <w:color w:val="000000"/>
          <w:bdr w:val="none" w:sz="0" w:space="0" w:color="auto" w:frame="1"/>
        </w:rPr>
        <w:t xml:space="preserve"> Необходимо определить коэффициент эффективности капитальных вло</w:t>
      </w:r>
      <w:r w:rsidRPr="0094574A">
        <w:rPr>
          <w:i/>
          <w:iCs/>
          <w:color w:val="000000"/>
          <w:bdr w:val="none" w:sz="0" w:space="0" w:color="auto" w:frame="1"/>
        </w:rPr>
        <w:softHyphen/>
        <w:t xml:space="preserve">жений: 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noProof/>
          <w:color w:val="000000"/>
        </w:rPr>
        <w:lastRenderedPageBreak/>
        <w:drawing>
          <wp:inline distT="0" distB="0" distL="0" distR="0">
            <wp:extent cx="3757295" cy="398145"/>
            <wp:effectExtent l="0" t="0" r="0" b="1905"/>
            <wp:docPr id="50" name="Рисунок 50" descr="https://studfiles.net/html/2706/273/html_mlPcYooR5j.Dps8/img-CtfQ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273/html_mlPcYooR5j.Dps8/img-CtfQ2J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Определить срок окупаемости: Т</w:t>
      </w:r>
      <w:r w:rsidRPr="0094574A">
        <w:rPr>
          <w:i/>
          <w:iCs/>
          <w:color w:val="000000"/>
          <w:bdr w:val="none" w:sz="0" w:space="0" w:color="auto" w:frame="1"/>
          <w:vertAlign w:val="subscript"/>
        </w:rPr>
        <w:t>ок</w:t>
      </w:r>
      <w:r w:rsidRPr="0094574A">
        <w:rPr>
          <w:i/>
          <w:iCs/>
          <w:color w:val="000000"/>
          <w:bdr w:val="none" w:sz="0" w:space="0" w:color="auto" w:frame="1"/>
        </w:rPr>
        <w:t xml:space="preserve"> = 1/0,28= 3,6 лет.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bCs/>
          <w:i/>
          <w:iCs/>
          <w:color w:val="000000"/>
          <w:bdr w:val="none" w:sz="0" w:space="0" w:color="auto" w:frame="1"/>
        </w:rPr>
        <w:t>ВЫВОД.</w:t>
      </w:r>
      <w:r w:rsidRPr="0094574A">
        <w:rPr>
          <w:i/>
          <w:iCs/>
          <w:color w:val="000000"/>
          <w:bdr w:val="none" w:sz="0" w:space="0" w:color="auto" w:frame="1"/>
        </w:rPr>
        <w:t xml:space="preserve"> Так как Е</w:t>
      </w:r>
      <w:r w:rsidRPr="0094574A">
        <w:rPr>
          <w:i/>
          <w:iCs/>
          <w:color w:val="000000"/>
          <w:bdr w:val="none" w:sz="0" w:space="0" w:color="auto" w:frame="1"/>
          <w:vertAlign w:val="subscript"/>
        </w:rPr>
        <w:t>р</w:t>
      </w:r>
      <w:r w:rsidRPr="0094574A">
        <w:rPr>
          <w:i/>
          <w:iCs/>
          <w:color w:val="000000"/>
          <w:bdr w:val="none" w:sz="0" w:space="0" w:color="auto" w:frame="1"/>
        </w:rPr>
        <w:t xml:space="preserve"> &gt; </w:t>
      </w:r>
      <w:proofErr w:type="spellStart"/>
      <w:r w:rsidRPr="0094574A">
        <w:rPr>
          <w:i/>
          <w:iCs/>
          <w:color w:val="000000"/>
          <w:bdr w:val="none" w:sz="0" w:space="0" w:color="auto" w:frame="1"/>
        </w:rPr>
        <w:t>Е</w:t>
      </w:r>
      <w:r w:rsidRPr="0094574A">
        <w:rPr>
          <w:i/>
          <w:iCs/>
          <w:color w:val="000000"/>
          <w:bdr w:val="none" w:sz="0" w:space="0" w:color="auto" w:frame="1"/>
          <w:vertAlign w:val="subscript"/>
        </w:rPr>
        <w:t>н</w:t>
      </w:r>
      <w:proofErr w:type="spellEnd"/>
      <w:r w:rsidRPr="0094574A">
        <w:rPr>
          <w:i/>
          <w:iCs/>
          <w:color w:val="000000"/>
          <w:bdr w:val="none" w:sz="0" w:space="0" w:color="auto" w:frame="1"/>
        </w:rPr>
        <w:t xml:space="preserve"> (0,28 &gt; 0,16) или </w:t>
      </w:r>
      <w:proofErr w:type="spellStart"/>
      <w:proofErr w:type="gramStart"/>
      <w:r w:rsidRPr="0094574A">
        <w:rPr>
          <w:i/>
          <w:iCs/>
          <w:color w:val="000000"/>
          <w:bdr w:val="none" w:sz="0" w:space="0" w:color="auto" w:frame="1"/>
        </w:rPr>
        <w:t>Т</w:t>
      </w:r>
      <w:r w:rsidRPr="0094574A">
        <w:rPr>
          <w:i/>
          <w:iCs/>
          <w:color w:val="000000"/>
          <w:bdr w:val="none" w:sz="0" w:space="0" w:color="auto" w:frame="1"/>
          <w:vertAlign w:val="subscript"/>
        </w:rPr>
        <w:t>р</w:t>
      </w:r>
      <w:proofErr w:type="spellEnd"/>
      <w:proofErr w:type="gramEnd"/>
      <w:r w:rsidRPr="0094574A">
        <w:rPr>
          <w:i/>
          <w:iCs/>
          <w:color w:val="000000"/>
          <w:bdr w:val="none" w:sz="0" w:space="0" w:color="auto" w:frame="1"/>
        </w:rPr>
        <w:t xml:space="preserve"> &lt; </w:t>
      </w:r>
      <w:proofErr w:type="spellStart"/>
      <w:r w:rsidRPr="0094574A">
        <w:rPr>
          <w:i/>
          <w:iCs/>
          <w:color w:val="000000"/>
          <w:bdr w:val="none" w:sz="0" w:space="0" w:color="auto" w:frame="1"/>
        </w:rPr>
        <w:t>Т</w:t>
      </w:r>
      <w:r w:rsidRPr="0094574A">
        <w:rPr>
          <w:i/>
          <w:iCs/>
          <w:color w:val="000000"/>
          <w:bdr w:val="none" w:sz="0" w:space="0" w:color="auto" w:frame="1"/>
          <w:vertAlign w:val="subscript"/>
        </w:rPr>
        <w:t>н</w:t>
      </w:r>
      <w:proofErr w:type="spellEnd"/>
      <w:r w:rsidRPr="0094574A">
        <w:rPr>
          <w:i/>
          <w:iCs/>
          <w:color w:val="000000"/>
          <w:bdr w:val="none" w:sz="0" w:space="0" w:color="auto" w:frame="1"/>
        </w:rPr>
        <w:t xml:space="preserve"> (3,6 &lt; 6,2), то более эффективным б</w:t>
      </w:r>
      <w:r w:rsidRPr="0094574A">
        <w:rPr>
          <w:i/>
          <w:iCs/>
          <w:color w:val="000000"/>
          <w:bdr w:val="none" w:sz="0" w:space="0" w:color="auto" w:frame="1"/>
        </w:rPr>
        <w:t>у</w:t>
      </w:r>
      <w:r w:rsidRPr="0094574A">
        <w:rPr>
          <w:i/>
          <w:iCs/>
          <w:color w:val="000000"/>
          <w:bdr w:val="none" w:sz="0" w:space="0" w:color="auto" w:frame="1"/>
        </w:rPr>
        <w:t>дет являться капиталоемкий вариант № 2;</w:t>
      </w:r>
    </w:p>
    <w:p w:rsidR="0094574A" w:rsidRPr="0094574A" w:rsidRDefault="0094574A" w:rsidP="0094574A">
      <w:pPr>
        <w:pStyle w:val="a4"/>
        <w:numPr>
          <w:ilvl w:val="2"/>
          <w:numId w:val="4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по нескольким вариантам.</w:t>
      </w:r>
      <w:r w:rsidRPr="0094574A">
        <w:rPr>
          <w:color w:val="000000"/>
        </w:rPr>
        <w:t xml:space="preserve"> Методика определения сравнительной эффективности капитальных вложений основана на приведении затрат по вариантам. Экономически целесообразным вариантом явл</w:t>
      </w:r>
      <w:r w:rsidRPr="0094574A">
        <w:rPr>
          <w:color w:val="000000"/>
        </w:rPr>
        <w:t>я</w:t>
      </w:r>
      <w:r w:rsidRPr="0094574A">
        <w:rPr>
          <w:color w:val="000000"/>
        </w:rPr>
        <w:t>ется тот, который обеспечивает минимум приведен</w:t>
      </w:r>
      <w:r w:rsidRPr="0094574A">
        <w:rPr>
          <w:color w:val="000000"/>
        </w:rPr>
        <w:softHyphen/>
        <w:t>ных затрат, т.е.: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noProof/>
          <w:color w:val="000000"/>
        </w:rPr>
        <w:drawing>
          <wp:inline distT="0" distB="0" distL="0" distR="0">
            <wp:extent cx="1837690" cy="189865"/>
            <wp:effectExtent l="0" t="0" r="0" b="635"/>
            <wp:docPr id="51" name="Рисунок 51" descr="https://studfiles.net/html/2706/273/html_mlPcYooR5j.Dps8/img-847b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s.net/html/2706/273/html_mlPcYooR5j.Dps8/img-847bnW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 xml:space="preserve">где </w:t>
      </w:r>
      <w:proofErr w:type="spellStart"/>
      <w:r w:rsidRPr="0094574A">
        <w:rPr>
          <w:i/>
          <w:iCs/>
          <w:color w:val="000000"/>
          <w:bdr w:val="none" w:sz="0" w:space="0" w:color="auto" w:frame="1"/>
        </w:rPr>
        <w:t>З</w:t>
      </w:r>
      <w:r w:rsidRPr="0094574A">
        <w:rPr>
          <w:i/>
          <w:iCs/>
          <w:color w:val="000000"/>
          <w:bdr w:val="none" w:sz="0" w:space="0" w:color="auto" w:frame="1"/>
          <w:vertAlign w:val="subscript"/>
        </w:rPr>
        <w:t>пр</w:t>
      </w:r>
      <w:proofErr w:type="spellEnd"/>
      <w:r w:rsidRPr="0094574A">
        <w:rPr>
          <w:i/>
          <w:iCs/>
          <w:color w:val="000000"/>
          <w:bdr w:val="none" w:sz="0" w:space="0" w:color="auto" w:frame="1"/>
        </w:rPr>
        <w:t xml:space="preserve"> — приведенные затраты по вариантам, руб.;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i/>
          <w:iCs/>
          <w:color w:val="000000"/>
          <w:bdr w:val="none" w:sz="0" w:space="0" w:color="auto" w:frame="1"/>
        </w:rPr>
        <w:t>3</w:t>
      </w:r>
      <w:r w:rsidRPr="0094574A">
        <w:rPr>
          <w:i/>
          <w:iCs/>
          <w:color w:val="000000"/>
          <w:bdr w:val="none" w:sz="0" w:space="0" w:color="auto" w:frame="1"/>
          <w:vertAlign w:val="subscript"/>
        </w:rPr>
        <w:t>i</w:t>
      </w:r>
      <w:r w:rsidRPr="0094574A">
        <w:rPr>
          <w:i/>
          <w:iCs/>
          <w:color w:val="000000"/>
          <w:bdr w:val="none" w:sz="0" w:space="0" w:color="auto" w:frame="1"/>
        </w:rPr>
        <w:t xml:space="preserve"> - затраты продукции по </w:t>
      </w:r>
      <w:proofErr w:type="gramStart"/>
      <w:r w:rsidRPr="0094574A">
        <w:rPr>
          <w:i/>
          <w:iCs/>
          <w:color w:val="000000"/>
          <w:bdr w:val="none" w:sz="0" w:space="0" w:color="auto" w:frame="1"/>
        </w:rPr>
        <w:t>/-</w:t>
      </w:r>
      <w:proofErr w:type="spellStart"/>
      <w:proofErr w:type="gramEnd"/>
      <w:r w:rsidRPr="0094574A">
        <w:rPr>
          <w:i/>
          <w:iCs/>
          <w:color w:val="000000"/>
          <w:bdr w:val="none" w:sz="0" w:space="0" w:color="auto" w:frame="1"/>
        </w:rPr>
        <w:t>му</w:t>
      </w:r>
      <w:proofErr w:type="spellEnd"/>
      <w:r w:rsidRPr="0094574A">
        <w:rPr>
          <w:i/>
          <w:iCs/>
          <w:color w:val="000000"/>
          <w:bdr w:val="none" w:sz="0" w:space="0" w:color="auto" w:frame="1"/>
        </w:rPr>
        <w:t xml:space="preserve"> варианту, руб.;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94574A">
        <w:rPr>
          <w:i/>
          <w:iCs/>
          <w:color w:val="000000"/>
          <w:bdr w:val="none" w:sz="0" w:space="0" w:color="auto" w:frame="1"/>
        </w:rPr>
        <w:t>Qi</w:t>
      </w:r>
      <w:proofErr w:type="spellEnd"/>
      <w:r w:rsidRPr="0094574A">
        <w:rPr>
          <w:i/>
          <w:iCs/>
          <w:color w:val="000000"/>
          <w:bdr w:val="none" w:sz="0" w:space="0" w:color="auto" w:frame="1"/>
        </w:rPr>
        <w:t xml:space="preserve"> — объем производства по </w:t>
      </w:r>
      <w:proofErr w:type="gramStart"/>
      <w:r w:rsidRPr="0094574A">
        <w:rPr>
          <w:i/>
          <w:iCs/>
          <w:color w:val="000000"/>
          <w:bdr w:val="none" w:sz="0" w:space="0" w:color="auto" w:frame="1"/>
        </w:rPr>
        <w:t>/-</w:t>
      </w:r>
      <w:proofErr w:type="spellStart"/>
      <w:proofErr w:type="gramEnd"/>
      <w:r w:rsidRPr="0094574A">
        <w:rPr>
          <w:i/>
          <w:iCs/>
          <w:color w:val="000000"/>
          <w:bdr w:val="none" w:sz="0" w:space="0" w:color="auto" w:frame="1"/>
        </w:rPr>
        <w:t>му</w:t>
      </w:r>
      <w:proofErr w:type="spellEnd"/>
      <w:r w:rsidRPr="0094574A">
        <w:rPr>
          <w:i/>
          <w:iCs/>
          <w:color w:val="000000"/>
          <w:bdr w:val="none" w:sz="0" w:space="0" w:color="auto" w:frame="1"/>
        </w:rPr>
        <w:t xml:space="preserve"> варианту, шт.;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ins w:id="35" w:author="Unknown"/>
          <w:color w:val="000000"/>
        </w:rPr>
      </w:pPr>
      <w:ins w:id="36" w:author="Unknown">
        <w:r w:rsidRPr="0094574A">
          <w:rPr>
            <w:i/>
            <w:iCs/>
            <w:color w:val="000000"/>
            <w:bdr w:val="none" w:sz="0" w:space="0" w:color="auto" w:frame="1"/>
          </w:rPr>
          <w:t>К</w:t>
        </w:r>
        <w:r w:rsidRPr="0094574A">
          <w:rPr>
            <w:i/>
            <w:iCs/>
            <w:color w:val="000000"/>
            <w:bdr w:val="none" w:sz="0" w:space="0" w:color="auto" w:frame="1"/>
            <w:vertAlign w:val="subscript"/>
          </w:rPr>
          <w:t>;</w:t>
        </w:r>
        <w:r w:rsidRPr="0094574A">
          <w:rPr>
            <w:i/>
            <w:iCs/>
            <w:color w:val="000000"/>
            <w:bdr w:val="none" w:sz="0" w:space="0" w:color="auto" w:frame="1"/>
          </w:rPr>
          <w:t xml:space="preserve"> - капитальные вложения по </w:t>
        </w:r>
        <w:proofErr w:type="gramStart"/>
        <w:r w:rsidRPr="0094574A">
          <w:rPr>
            <w:i/>
            <w:iCs/>
            <w:color w:val="000000"/>
            <w:bdr w:val="none" w:sz="0" w:space="0" w:color="auto" w:frame="1"/>
          </w:rPr>
          <w:t>/-</w:t>
        </w:r>
        <w:proofErr w:type="spellStart"/>
        <w:proofErr w:type="gramEnd"/>
        <w:r w:rsidRPr="0094574A">
          <w:rPr>
            <w:i/>
            <w:iCs/>
            <w:color w:val="000000"/>
            <w:bdr w:val="none" w:sz="0" w:space="0" w:color="auto" w:frame="1"/>
          </w:rPr>
          <w:t>му</w:t>
        </w:r>
        <w:proofErr w:type="spellEnd"/>
        <w:r w:rsidRPr="0094574A">
          <w:rPr>
            <w:i/>
            <w:iCs/>
            <w:color w:val="000000"/>
            <w:bdr w:val="none" w:sz="0" w:space="0" w:color="auto" w:frame="1"/>
          </w:rPr>
          <w:t xml:space="preserve"> варианту, руб.;</w:t>
        </w:r>
      </w:ins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ins w:id="37" w:author="Unknown"/>
          <w:color w:val="000000"/>
        </w:rPr>
      </w:pPr>
      <w:proofErr w:type="spellStart"/>
      <w:ins w:id="38" w:author="Unknown">
        <w:r w:rsidRPr="0094574A">
          <w:rPr>
            <w:i/>
            <w:iCs/>
            <w:color w:val="000000"/>
            <w:bdr w:val="none" w:sz="0" w:space="0" w:color="auto" w:frame="1"/>
          </w:rPr>
          <w:t>Е</w:t>
        </w:r>
        <w:r w:rsidRPr="0094574A">
          <w:rPr>
            <w:i/>
            <w:iCs/>
            <w:color w:val="000000"/>
            <w:bdr w:val="none" w:sz="0" w:space="0" w:color="auto" w:frame="1"/>
            <w:vertAlign w:val="subscript"/>
          </w:rPr>
          <w:t>н</w:t>
        </w:r>
        <w:proofErr w:type="spellEnd"/>
        <w:r w:rsidRPr="0094574A">
          <w:rPr>
            <w:i/>
            <w:iCs/>
            <w:color w:val="000000"/>
            <w:bdr w:val="none" w:sz="0" w:space="0" w:color="auto" w:frame="1"/>
          </w:rPr>
          <w:t xml:space="preserve"> — установленный коэффициент эффективности капитальных вложений,</w:t>
        </w:r>
      </w:ins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ins w:id="39" w:author="Unknown"/>
          <w:color w:val="000000"/>
        </w:rPr>
      </w:pPr>
      <w:ins w:id="40" w:author="Unknown">
        <w:r w:rsidRPr="0094574A">
          <w:rPr>
            <w:color w:val="000000"/>
          </w:rPr>
          <w:t>Современная методология расчета предусматривает иные критерии для оценки и</w:t>
        </w:r>
        <w:r w:rsidRPr="0094574A">
          <w:rPr>
            <w:color w:val="000000"/>
          </w:rPr>
          <w:t>н</w:t>
        </w:r>
        <w:r w:rsidRPr="0094574A">
          <w:rPr>
            <w:color w:val="000000"/>
          </w:rPr>
          <w:t>вест</w:t>
        </w:r>
        <w:r w:rsidRPr="0094574A">
          <w:rPr>
            <w:color w:val="000000"/>
          </w:rPr>
          <w:t>и</w:t>
        </w:r>
        <w:r w:rsidRPr="0094574A">
          <w:rPr>
            <w:color w:val="000000"/>
          </w:rPr>
          <w:t>ционной деятельности.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4574A">
        <w:rPr>
          <w:b/>
          <w:color w:val="000000"/>
        </w:rPr>
        <w:t>4.</w:t>
      </w:r>
      <w:r w:rsidRPr="0094574A">
        <w:rPr>
          <w:color w:val="000000"/>
        </w:rPr>
        <w:t xml:space="preserve"> Планирование – это разработка и установление руководством предприятия сист</w:t>
      </w:r>
      <w:r w:rsidRPr="0094574A">
        <w:rPr>
          <w:color w:val="000000"/>
        </w:rPr>
        <w:t>е</w:t>
      </w:r>
      <w:r w:rsidRPr="0094574A">
        <w:rPr>
          <w:color w:val="000000"/>
        </w:rPr>
        <w:t>мы к</w:t>
      </w:r>
      <w:r w:rsidRPr="0094574A">
        <w:rPr>
          <w:color w:val="000000"/>
        </w:rPr>
        <w:t>о</w:t>
      </w:r>
      <w:r w:rsidRPr="0094574A">
        <w:rPr>
          <w:color w:val="000000"/>
        </w:rPr>
        <w:t xml:space="preserve">личественных и качественных показателей его развития, в которых определяются темпы, пропорции и тенденции развития данного </w:t>
      </w:r>
      <w:proofErr w:type="gramStart"/>
      <w:r w:rsidRPr="0094574A">
        <w:rPr>
          <w:color w:val="000000"/>
        </w:rPr>
        <w:t>предприятия</w:t>
      </w:r>
      <w:proofErr w:type="gramEnd"/>
      <w:r w:rsidRPr="0094574A">
        <w:rPr>
          <w:color w:val="000000"/>
        </w:rPr>
        <w:t xml:space="preserve"> как в текущем периоде, так и на перспективу.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является центральным звеном хозяйственного механизма управления и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гулирования производства. Планирование, административное управление и контроль над деятельностью предприятия в зарубежной практике определяют одним понятием «м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неджмент». Взаимосвязь планирования и управления можно представить в виде схемы (рис. 1).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24450" cy="1475740"/>
            <wp:effectExtent l="0" t="0" r="0" b="0"/>
            <wp:docPr id="52" name="Рисунок 52" descr="https://studfiles.net/html/2706/164/html_Tvkw7Qbgo3.OEmh/img-IQZ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164/html_Tvkw7Qbgo3.OEmh/img-IQZTin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Рисунок 1. Взаимосвязь планирования и управления производственной де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94574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тельностью предприятия</w:t>
      </w:r>
    </w:p>
    <w:p w:rsidR="0094574A" w:rsidRPr="0094574A" w:rsidRDefault="0094574A" w:rsidP="0094574A">
      <w:pPr>
        <w:numPr>
          <w:ilvl w:val="1"/>
          <w:numId w:val="44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предплановых исследований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обоснования плановых решений используется совокупность методов предпл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новых исследований. Предплановые исследования – прогнозно-аналитическая основа плановых решений, предназначенная для обоснования проектов планов. Задача предпл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новых 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следований (разработок) состоит в выявлении сложившихся тенденций развития, оценке уровня удовлетворения потребностей народного хозяйства и населения, определ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новых потребностей, оценке возможностей науки и техники, объединении усилий науки и производства в достижении намеченных на перспективу социально-экономических целей. Предплановые исследования проводятся на основе долгосрочных и среднесрочных научно-технических, демографических, социально-экономических прогн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предплановых исследований можно условно разделить на две группы.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Первая группа предплановых исследований определяет методологическую, напра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ленность процесса обоснования планового решения. В ее основе лежит диалектический метод, как основополагающий в исследовании и познании социально-экономических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цессов. К первой группе относятся тесно связанные методы системного и экономического анализа.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Системный анализ в экономике – метод поиска эффективных путей решения сло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проблем; совокупность методов и средств исследования сложных экономических объе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тов и процессов, позволяющих подготовить и обосновать управленческие решения.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 включает определение границ экономического объекта, входов и выходов, выявление целей развития и функционирования; формирование внутренней структуры, формиров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альтернативных вариантов развития, выбор и обоснование предпочтительного из них и др. Системный анализ позволяет предусмотреть временные последствия принимаемых упра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ленческих решений, избежать ошибочных.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Экономический анализ – совокупность методов, предназначенных для объяснения результатов хозяйственно-финансовой деятельности исследуемых объектов, а также кол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венного обоснования плановых решений. Методы экономического анализа позволяют систематизировать данные о производственно-хозяйственной деятельности отраслей, межотраслевых комплексов и других экономических объектов, а также дать научно-обоснованную оценку результатов их работы, выявить резервы повышения эффективн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рационального использования ресурсов. Посредством методов экономического анал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делаются выводы об организационно-техническом уровне производства, об эффекти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использования основных фондов и производственных мощностей, материальных ресурсов, производительности труда и заработной платы, себестоимости продукции, пр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были и рентабельности, финансовом состоянии и др.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Вторая группа предплановых исследований – это методы получения и анализа 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ходной плановой информации. К ним относятся: методы экономических группировок, 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циолог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ческого изучения, экспертные, прогнозирования и др.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Сущность метода экономических группировок заключается в расчленении совоку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ностей на группы по определенным существенным признакам. Метод группировок осн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ван на выборе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группировочного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признака и определение числа групп. Обоснованный в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бор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группировочных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признаков возможен лишь на основе анализа сущности явлений, учета особенностей развития изучаемого явления в конкретных условиях места и времени. Учет конкретных условий приводит к тому, что один и тот же тип явления может быть выявлен в одних условиях по одному признаку, а в других – по-другому. Число групп, на которые расчленяется изучаемая совокупность, зависит от типа изучаемого явления, от характера вариации </w:t>
      </w:r>
      <w:proofErr w:type="spell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группировочного</w:t>
      </w:r>
      <w:proofErr w:type="spell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признака и задач исследования. С помощью метода группир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 решаются задачи, которые можно свести к трем основным:</w:t>
      </w:r>
    </w:p>
    <w:p w:rsidR="0094574A" w:rsidRPr="0094574A" w:rsidRDefault="0094574A" w:rsidP="0094574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социально-экономических типов;</w:t>
      </w:r>
    </w:p>
    <w:p w:rsidR="0094574A" w:rsidRPr="0094574A" w:rsidRDefault="0094574A" w:rsidP="0094574A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структуры совокупности и ее изменений;</w:t>
      </w:r>
    </w:p>
    <w:p w:rsidR="0094574A" w:rsidRPr="0094574A" w:rsidRDefault="0094574A" w:rsidP="0094574A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взаимосвязи между явлениями и их признаками.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методам социологического изучения относятся: опросы, наблюдения, анализ 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куме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тов. Они составляют инструментарий познания социальных явлений и процессов, т.к. п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зволяют получить разного рода информацию о социальной действительности для посл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дующего обобщения в процессе обоснования плановых решений.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Экспертные методы используются для получения информации, которой располагают отдельные лица, а также для оценки эффективность» тех или иных хозяйственных реш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ний, когда количественные методы применять нецелесообразно или отсутствует инфо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мация для принятия решения. Этот метод включает три составляющие:</w:t>
      </w:r>
    </w:p>
    <w:p w:rsidR="0094574A" w:rsidRPr="0094574A" w:rsidRDefault="0094574A" w:rsidP="0094574A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интуитивно-логический анализ задачи или ее фрагмента;</w:t>
      </w:r>
    </w:p>
    <w:p w:rsidR="0094574A" w:rsidRPr="0094574A" w:rsidRDefault="0094574A" w:rsidP="0094574A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и выдачу количественной или качественной характеристики (оценка, 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зультат решения);</w:t>
      </w:r>
    </w:p>
    <w:p w:rsidR="0094574A" w:rsidRPr="0094574A" w:rsidRDefault="0094574A" w:rsidP="0094574A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обработку результатов решения - полученных от экспертов оценок.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Методами экспертных оценок решается целый ряд задач планирования и прогноз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рования. Основными являются: распределение различных видов ресурсов с установлен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ем приоритетности; формирование целей и задач планирования по уровням управления и 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их ранжирование по важности; определение возможных вариантов решения задач с оце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кой предпочтительности каждого из вариантов; оценка степени влияния на объект ра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личных факторов; определение перспективных направлений развития производственной системы, организационно-функциональной структуры; оценка деятельности предприятий или по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разделений (когда оценка производится по множеству показателей, большинство из кот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рых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–к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ачественные); определение очередности выполнения работ; оценка качества выпускаемой продукции; научно-техническое и экономическое прогнозирование; форм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рование тематики НИОКР; выбор вариантов технического и социально-экономического развития предприятия; определение перспективных направлений развития производс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венных си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тем, организационно-функциональных структур; прочие задачи.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Прогнозирование в системе управления представляет научно-аналитический этап планирования. В планировании термин «прогноз» употребляется в значении вероятнос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учно-обоснованного суждения о перспективах, возможных состояниях того или иного явления и будущем и (или) альтернативных путях и сроках их осуществления. М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тод прогнозирования представляет собой совокупность приемов и способов, позволя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щую на 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нове </w:t>
      </w:r>
      <w:proofErr w:type="gramStart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внутренних закономерностей развития объекта прогнозирования</w:t>
      </w:r>
      <w:proofErr w:type="gramEnd"/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его внешних связей, а также возможных их изменений в прогнозный период, вывести сужд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определенной достоверности о будущем состоянии объекта прогнозирования. Каждый прогноз возникает в результате многоступенчатого процесса получения необх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димой информации, её переработки с помощью специальных приемов и оценки достове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полученных результатов. Совокупность этих элементов и характеризует собой ко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кретный метод разработки прогноза.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4574A" w:rsidRPr="0094574A" w:rsidRDefault="0094574A" w:rsidP="009457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b/>
          <w:sz w:val="24"/>
          <w:szCs w:val="24"/>
        </w:rPr>
        <w:t>Урок № 10.</w:t>
      </w:r>
      <w:r w:rsidRPr="0094574A">
        <w:rPr>
          <w:rFonts w:ascii="Times New Roman" w:hAnsi="Times New Roman"/>
          <w:sz w:val="24"/>
          <w:szCs w:val="24"/>
        </w:rPr>
        <w:t xml:space="preserve"> Основные принципы, элементы, этапы, виды планирования. Бизнес-план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574A">
        <w:rPr>
          <w:rFonts w:ascii="Times New Roman" w:hAnsi="Times New Roman"/>
          <w:b/>
          <w:sz w:val="24"/>
          <w:szCs w:val="24"/>
        </w:rPr>
        <w:t>План:</w:t>
      </w:r>
    </w:p>
    <w:p w:rsidR="0094574A" w:rsidRPr="0094574A" w:rsidRDefault="0094574A" w:rsidP="0094574A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574A">
        <w:rPr>
          <w:rFonts w:ascii="Times New Roman" w:hAnsi="Times New Roman"/>
          <w:sz w:val="24"/>
          <w:szCs w:val="24"/>
        </w:rPr>
        <w:t xml:space="preserve">Основные принципы, элементы, этапы, виды планирования. </w:t>
      </w:r>
    </w:p>
    <w:p w:rsidR="0094574A" w:rsidRPr="0094574A" w:rsidRDefault="0094574A" w:rsidP="0094574A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4574A">
        <w:rPr>
          <w:rFonts w:ascii="Times New Roman" w:hAnsi="Times New Roman"/>
          <w:sz w:val="24"/>
          <w:szCs w:val="24"/>
        </w:rPr>
        <w:t>Бизнес-план</w:t>
      </w: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</w:pPr>
      <w:r w:rsidRPr="0094574A">
        <w:rPr>
          <w:b/>
          <w:color w:val="000000"/>
        </w:rPr>
        <w:t>1.</w:t>
      </w:r>
      <w:r w:rsidRPr="0094574A">
        <w:t xml:space="preserve"> Спрос на какой-либо товар или услугу - это желание и возможность потребителя купить определенное количество товара или услуги по определенной цене в определе</w:t>
      </w:r>
      <w:r w:rsidRPr="0094574A">
        <w:t>н</w:t>
      </w:r>
      <w:r w:rsidRPr="0094574A">
        <w:t>ный пер</w:t>
      </w:r>
      <w:r w:rsidRPr="0094574A">
        <w:t>и</w:t>
      </w:r>
      <w:r w:rsidRPr="0094574A">
        <w:t>од времени.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Различают: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спрос - это спрос конкретного субъекта; рыночный спрос - это спрос всех покупателей на данный товар. Объем спроса - это то количество товара или у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луги, которое потребители согласны купить по определенной цене в течени</w:t>
      </w:r>
      <w:proofErr w:type="gramStart"/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ного п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риода времени.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Изменение в величине спроса - это движение вдоль кривой спроса. Происходит при изм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нении цены товара или услуги при прочих равных условиях.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Закон спроса: при прочих равных условиях, как правило, чем меньше цена товара, тем больше потребитель готов его купить, и наоборот, чем больше цена товара, тем мен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ше потребитель готов его купить. Существование закона спроса подтверждают некоторые факты: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 xml:space="preserve">1. Обычно люди действительно покупают данного продукта больше по низкой цене, чем </w:t>
      </w:r>
      <w:proofErr w:type="gramStart"/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высокой. Уже тот факт, что фирмы устраивают " распродажи ", служит наглядным св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детельством их веры в закон спроса. Предприятия сокращают свои товарные запасы не путем повышения цен, а путем их снижения.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2. В любой данный период времени каждый покупатель продукта получает меньше удо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летворения, или выгоды, или полезности от каждой последующей единицы продукта. Поскольку потребление подвержено действию принципа убывающей предельной поле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ности — то есть принципа, согласно которому последующая единица данного продукта приносит все меньше и меньше удовлетворения, — потребители покупают дополнител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ные единицы продукта лишь при условии, что цена его снижается.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3. На несколько более высоком уровне анализа закон спроса можно объяснить э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фектами дохода и замещения. Эффект дохода указывает на то, что при более низкой цене, человек может позволить себе купить больше данного продукта, не отказывая себе в пр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обретении каких-либо альтернативных товаров. То есть, снижение цены продукта увел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чивает покупательную способность денежного дохода потребителя, а поэтому он в с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стоянии купить большее количество данного продукта, чем прежде. Более высокая цена приводит к пр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тивоположному результату. Эффект замещения выражается в том, что при более низкой цене у человека появляется стимул приобрести дешевый товар вместо ан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логичных тов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ров, которые теперь относительно дороже. Потребители склонны заменять дорогие продукты более дешевыми. Эффект дохода и замещения совмещаются и • прив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дят к тому, что у потребителя возникает способность и желание покупать большее кол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чество пр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дукта по более низкой цене.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Обратную зависимость между ценой продукта и величиной спроса можно изобр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зить в виде простого двухмерного графика, показывающего величину спроса на горизо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тальной оси, а цену на вертикальной оси. Помещение цены на вертикальной оси, и вел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чины спр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са на горизонтальной — это экономическая традиция. С математической точки зрения цену удобнее разместить на горизонтальной оси, а величину спроса на вертикал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ной, так как цена — это независимая переменная, а величина спроса — зависимая пер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менная. На л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бом рынке выступает много покупателей, поэтому целесообразно говорить о рыночном спросе. Переход от шкалы индивидуального спроса к шкале рыночного спр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са может быть легко осуществлен по средствам суммирования величин спроса, предъя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ляемого к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ждым потребителем при разных возможных ценах.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Скрыть объявление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Факторы, оказывающие влияние на спрос: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доходы потребителей;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вкусы и предпочтения потребителей;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 xml:space="preserve">цены на взаимозаменяемые и </w:t>
      </w:r>
      <w:proofErr w:type="spellStart"/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взаимодополняемые</w:t>
      </w:r>
      <w:proofErr w:type="spellEnd"/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товары;</w:t>
      </w:r>
      <w:bookmarkStart w:id="41" w:name="_GoBack"/>
      <w:bookmarkEnd w:id="41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запасы товаров у потребителей (ожидание потребителей);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информация о товаре;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время, затраченное на потребление.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При изменении прочих факторов и постоянной цене товара произойдет изменение самого спроса. В результате изменения спроса потребители готовы покупать больше (или мен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ше) товаров, чем раньше, при той же цене, или готовы платить за прежнее количество т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варов более высокую цену.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Предложение какого-либо товара или услуги - это готовность производителя пр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дать 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ределенное количество товара или услуги по определенной цене за определенный период времени.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Объем предложения - то количество товара или услуги, которое готовы продать пр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давцы по определенной цене в течение определенного периода времени.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Зависимость между объемом и ценой предложения выражается в законе предлож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ния: при прочих равных условиях объем предложения товара увеличивается, если цена на товар возрастает и наоборот. Факторы, оказывающие влияние на предложения: изменение цен на факторы производства; технический прогресс; сезонные изменения; налоги и су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сидии; ожидания производителей; изменение цен на сопутствующие товары.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Изменение объема предложения происходит, если все определяющие предложение товара факторы остаются постоянными, а изменяется только цена рассматриваемого тов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ра. Таким образом, если изменяется цена, то происходит движение вдоль линии предл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жения.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изменении других факторов, определяющих предложение, и постоянной цене товара происходит изменение самого предложения, и линия предложения на графике сдвигается. </w:t>
      </w:r>
    </w:p>
    <w:p w:rsid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Планирование деятельности предприятия.</w:t>
      </w:r>
    </w:p>
    <w:p w:rsid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1. Основные принципы и элементы планирования.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2. Составные элементы, этапы и виды внутрифирменного планирования.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3. Структура бизнес-плана.</w:t>
      </w:r>
    </w:p>
    <w:p w:rsid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принципы и элементы планирования.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Важнейший элемент хозяйственного механизма — планирование. В общем виде планир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вание — это совокупность действий хозяйствующего субъекта по определению целей развития и путей их достижения. В условиях неопределенности и динамичности внешней среды предприятие вынуждено постоянно анализировать угрозы и возможности развития, прогнозировать рыночную ситуацию, выбирать и корректировать цели деятел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ности и способы их реализации. Планирование позволяет обеспечить пропорциональное, сбала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сированное развитие хозяйственно-финансовой деятельности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Планирование создает для предприятий следующие преимущества: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• подготавливает предприятие к изменениям во внешней среде;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• делает возможным подготовку к использованию благоприятных условий внешней среды в будущем;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• улучшает координацию действий внутри предприятия;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• улучшает обеспечение предприятия необходимой информацией;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• способствует рациональному распределению ресурсов;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• формирует обязанности и ответственность работников;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• создает предпосылки для повышения квалификации персонала;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• улучшает контроль.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Для практической реализации планирования как процесса важным является собл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дение определенных принципов. Принципы планирования определяют содержание план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вой деятельности, правила осуществления процесса планирования. Основными принц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пами планирования являются: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1. Принцип единства (системности). Понятие системы означает существование сов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купности элементов, взаимосвязь между ними, наличие единого направления развития элементов системы. Все планы в рамках организации должны представлять собой взаим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занную систему, имеющую единую направленность.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2. Принцип непрерывности предполагает скользящий характер планирования, планы должны непрерывно приходить на смену друг другу, долгосрочные планы должны уто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няться в ходе реализации текущих планов, планирование должно быть постоянным.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3. Принцип гибкости связан с принципом непрерывности, и заключается в придании плану и процессу планирования способности меняться, адаптироваться к изменениям внешней среды. Изменяется не только внешняя среда, но и представления организации о своих возможностях и целях. Для осуществления принципа гибкости планы должны с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ставляться так, чтобы в них можно было вносить изменения, поэтому планы должны с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sz w:val="24"/>
          <w:szCs w:val="24"/>
          <w:lang w:eastAsia="ru-RU"/>
        </w:rPr>
        <w:t>держать резервы.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42" w:author="Unknown"/>
          <w:rFonts w:ascii="Times New Roman" w:eastAsia="Times New Roman" w:hAnsi="Times New Roman"/>
          <w:sz w:val="24"/>
          <w:szCs w:val="24"/>
          <w:lang w:eastAsia="ru-RU"/>
        </w:rPr>
      </w:pPr>
      <w:ins w:id="43" w:author="Unknown">
        <w:r w:rsidRPr="0094574A">
          <w:rPr>
            <w:rFonts w:ascii="Times New Roman" w:eastAsia="Times New Roman" w:hAnsi="Times New Roman"/>
            <w:sz w:val="24"/>
            <w:szCs w:val="24"/>
            <w:lang w:eastAsia="ru-RU"/>
          </w:rPr>
          <w:t> 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44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45" w:author="Unknown">
        <w:r w:rsidRPr="0094574A">
          <w:rPr>
            <w:rFonts w:ascii="Times New Roman" w:eastAsia="Times New Roman" w:hAnsi="Times New Roman"/>
            <w:sz w:val="24"/>
            <w:szCs w:val="24"/>
            <w:lang w:eastAsia="ru-RU"/>
          </w:rPr>
          <w:t>4. Принцип комплексности предполагает отражение в планах всех направлений х</w:t>
        </w:r>
        <w:r w:rsidRPr="0094574A">
          <w:rPr>
            <w:rFonts w:ascii="Times New Roman" w:eastAsia="Times New Roman" w:hAnsi="Times New Roman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sz w:val="24"/>
            <w:szCs w:val="24"/>
            <w:lang w:eastAsia="ru-RU"/>
          </w:rPr>
          <w:t>зя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йственно-финансовой деятельности организации во взаимосвязи. Этот принцип особе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но в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жен для организаций, осуществляющих разнообразные виды деятельности, таких как 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lastRenderedPageBreak/>
          <w:t>современные потребительские общества, которые имеют многоотраслевое хозяйство и осу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softHyphen/>
          <w:t>ществляют социальные функции.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46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47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5. Принцип выделения приоритетных направлений развития, т. е. выделения в пл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нах ведущих звеньев, которые требуют первоочередного выделения сре</w:t>
        </w:r>
        <w:proofErr w:type="gramStart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дств в ц</w:t>
        </w:r>
        <w:proofErr w:type="gramEnd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елях до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тижения наибольшей эффективности всей хозяйственно-финансовой деятельности.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48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49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6. Принцип </w:t>
        </w:r>
        <w:proofErr w:type="spellStart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многовариантности</w:t>
        </w:r>
        <w:proofErr w:type="spellEnd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 позволяет выбрать наилучшую из различных во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з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можностей достижения поставленной цели. Соблюдение этого принципа требует разр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ботки различных сценариев будущего развития предприятия, исходя из вероятностных сценар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и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ев развития окружающей среды.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50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51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7. Принцип контроля предполагает не только учет выполнения плана, но и своевр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менное обнаружение и предупреждение возможных диспропорций в развитии, выявление резе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вов повышения эффективности хозяйственно-финансовой деятельности.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52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53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Основными элементами системы планирования являются: Планирование персонала (служба); Механизм планирования; Процент планирования; Методы и средства, обеспеч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и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вающие процентные планирования.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54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55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Механизм планирования включает совокупность методов и средств, с помощью к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торых принимается, реализуется планирование решения и включает: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56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57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а) постановку целей и задач планирования;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58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59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б) функции планирования;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60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61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в) методы планирования.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62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63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Определение требования к постановке целей и задач: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64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65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Они должны быть функциональными; Должна быть установлена связь между долг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срочными и краткосрочными целями; Цели должны исходить из внутренних возможн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стей фирмы; Цели должны охватывать все сферы деятельности.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66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67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Функции планирования: </w:t>
        </w:r>
        <w:proofErr w:type="gramStart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Уменьшения сложности планируемых объектов и проце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сов; М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тивации; Прогнозирования; Безопасности (учет факторов риска); Оптимизации (возмо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ж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ности выбора наилучшего варианта); Координации и интеграции; Упорядочения - единый порядок действий всех работников фирмы; Контроля; Документирования.</w:t>
        </w:r>
        <w:proofErr w:type="gramEnd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 Методы планирования включают направления планирования и средства обоснования планиров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ния расчетов. Направления планирования: </w:t>
        </w:r>
        <w:proofErr w:type="gramStart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Прогрессивное (снизу вверх); Ретроградное (сверху вниз); Круговое (встречное) - разработка плана в два этапа: первый сверху вниз; второй снизу вверх.</w:t>
        </w:r>
        <w:proofErr w:type="gramEnd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 Процесс планирования </w:t>
        </w:r>
        <w:proofErr w:type="gramStart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-о</w:t>
        </w:r>
        <w:proofErr w:type="gramEnd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пределяет последовательность работ при с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ставлении плана: определение целей планирования, исходя из которых определяется кр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и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терии; анализ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68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69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 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70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71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 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72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73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проблемы; пои</w:t>
        </w:r>
        <w:proofErr w:type="gramStart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ск стр</w:t>
        </w:r>
        <w:proofErr w:type="gramEnd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атегических альтернатив; прогнозирование; проведение планов, ра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четов для выбора альтернативы; принятие плановых решений.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74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75" w:author="Unknown">
        <w:r w:rsidRPr="0094574A">
          <w:rPr>
            <w:rFonts w:ascii="Times New Roman" w:eastAsia="Times New Roman" w:hAnsi="Times New Roman"/>
            <w:b/>
            <w:bCs/>
            <w:color w:val="0D0D0D" w:themeColor="text1" w:themeTint="F2"/>
            <w:sz w:val="24"/>
            <w:szCs w:val="24"/>
            <w:lang w:eastAsia="ru-RU"/>
          </w:rPr>
          <w:t>Составные элементы, этапы и виды внутрифирменного планирования.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76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77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Основными элементами внутрифирменного планирования являются: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78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79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1. Прогнозирование. Оно включает изучение перспектив развития национальной экономики, экономики регионов и отдельных отраслей. Именно на этой основе крупне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й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шие фирмы формируют свои цели развития и цели своих подразделений. С использован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и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ем маркетинга на основании прогнозирования разрабатывается рыночная стратегия фи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мы.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80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81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2. Постановка задач. Обычно формируются общие задачи на базе прогноза с уст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новлением приблизительных сроков их выполнения и определения ресурсного обеспеч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ния.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82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83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3. Корректировка плана. На стадии прогнозирования происходит конкретизация ср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ков выполнения плана, производится увязка между отдельными стадиями программы.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84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85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4. Составление бюджета. Закладывается программа в основы распределения ресу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сов м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жду подразделениями и составлением разного рода бюджетов. Бюджет — это план 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lastRenderedPageBreak/>
          <w:t>в ци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ф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ровом выражении, баланс доходов и </w:t>
        </w:r>
        <w:proofErr w:type="gramStart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расходов</w:t>
        </w:r>
        <w:proofErr w:type="gramEnd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 как в денежном, так и в натуральном выр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жении.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86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87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К основным видам бюджета относится: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88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89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-смета доходов и расходов;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90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91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-смета затрат материальных ресурсов;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92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93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-смета капитальных расходов;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94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95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-кассовый бюджет и ряд др.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96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97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На этой основе определятся конкретные функции каждого подразделения и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98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99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исполнители, ответственные за отдельные операции.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00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01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5. Конкретизация плана. Этот завершающий этап включает выработку конкретных уст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новок и решений, распространяемых на нижестоящие звенья, т. е. доведения плана до н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и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зов.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02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03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6. Момент реализации плана. Долгосрочные планы (прогнозы) стратегического ма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кетинга являются результатом деятельности руководства на уровне всей фирмы, а все 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тальные стадии планирования в основном осуществляются на уровне подразделений и служб.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04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05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Процесс планирования включает 3 этапа: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06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07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1. Анализ </w:t>
        </w:r>
        <w:proofErr w:type="spellStart"/>
        <w:proofErr w:type="gramStart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стратегических-проблем</w:t>
        </w:r>
        <w:proofErr w:type="spellEnd"/>
        <w:proofErr w:type="gramEnd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. На этом этапе следует проанализировать тот 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ы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нок, на который предприятие будет работать. Анализ должен быть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08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09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 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10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11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двойственным, т. е. необходимо продумать позитивные моменты функционирования предприятия в данной рыночной среде, а также представить возможные негативные п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следствия деятельности фирмы.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12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13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Следует учесть, что в процессе развития предпринимательства наряду с разрешен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и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ем 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д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них проблем будут возникать другие. Меняются потребности и запросы покупателя, внедряются новые достижения НТП, растет уровень развития производства, меняется 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ы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нок и стратегия конкурентов, возникают финансовые сложности и т.д. Поэтому необх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димо прогнозировать деятельность фирмы от 1 до 5 лет и решить, сможет ли предприятие ада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п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тироваться к данной рыночной среде. Если получен положительный ответ, то следует п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реходить ко 2 этапу.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14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15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2. Прогноз будущих условий деятельности и определение задач. При этом взвеш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и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ваются внутренние возможности предприятия. Для чего необходимо составить перечень слабых и сильных сторон предприятия, учтя предполагаемые изменения рыночной среды. Обсудив положительные и отрицательные стороны, можно выявить, какие цели достиж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и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мы. После этого тщательно корректируются поставленные задачи и остаются лишь те из них, кот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о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рые на обозримый период времени являются разрешимыми и первостепенны по важности.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16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17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3. Выбор оптимально варианта развития. На этапе определяются все материальные средства развития предприятия на основе составленных ранее «плюсов» и «минусов». Особое внимание обращается на анализ 3-х важнейших показателей: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18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19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1. Место покупателя на рынке.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20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21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2. Принадлежит ли предприятие к хозяйственному сектору и отрасли.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22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23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3. Ассортиментная структура производственных программ.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24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25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Виды планирования.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26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27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В зависимости от периода времени, которое охватывают планы, их, подразделяют </w:t>
        </w:r>
        <w:proofErr w:type="gramStart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на</w:t>
        </w:r>
        <w:proofErr w:type="gramEnd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 пе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р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спективные, текущие и оперативные.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28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29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Перспективное планирование предусматривает 2 вида планов: долгосрочное и сре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д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несрочное.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30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31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Долгосрочное планирование составляет важную часть плановой работы на крупных предприятиях. Процесс долгосрочного планирования осуществляется по следующей сх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ме: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32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33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lastRenderedPageBreak/>
          <w:t xml:space="preserve">1. В начале рассматриваются предпосылки, </w:t>
        </w:r>
        <w:proofErr w:type="gramStart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исходя из которых разрабатывается</w:t>
        </w:r>
        <w:proofErr w:type="gramEnd"/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 xml:space="preserve"> план порядка планирования с учетом изменения обстоятельств. Этот план предусматривает следующее: 1) оценку текущих итогов; 2) выявление проблем. После этого производится анализ возможностей предприятия в сопоставлении с достижениями конкурентов. Этот ан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лиз позволяет выявить слабые и сильные стороны предприятия. Затем осуществляется п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е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ресмотр философии предприятия. Философия и цели предприятия должны строиться в зависимости от изменения обстоятельств, а изменение обстоятельств дает информацию об окружающей среде, конкурентах, перспективах раз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34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35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 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ins w:id="136" w:author="Unknown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ins w:id="137" w:author="Unknown"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2. Из первой стадии вытекает уровень целей и пробная базовая стратегия. Далее осущес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т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вляется прогнозирование в области ключевого достижения; выявляются резервы и ра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</w:t>
        </w:r>
        <w:r w:rsidRPr="0094574A">
          <w:rPr>
            <w:rFonts w:ascii="Times New Roman" w:eastAsia="Times New Roman" w:hAnsi="Times New Roman"/>
            <w:color w:val="0D0D0D" w:themeColor="text1" w:themeTint="F2"/>
            <w:sz w:val="24"/>
            <w:szCs w:val="24"/>
            <w:lang w:eastAsia="ru-RU"/>
          </w:rPr>
          <w:t>сматриваются стратегические вопросы.</w:t>
        </w:r>
      </w:ins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94574A" w:rsidRPr="0094574A" w:rsidRDefault="0094574A" w:rsidP="0094574A">
      <w:pPr>
        <w:pStyle w:val="a4"/>
        <w:spacing w:before="0" w:beforeAutospacing="0" w:after="0" w:afterAutospacing="0"/>
        <w:ind w:firstLine="567"/>
        <w:jc w:val="both"/>
        <w:rPr>
          <w:color w:val="222222"/>
        </w:rPr>
      </w:pPr>
      <w:r w:rsidRPr="0094574A">
        <w:rPr>
          <w:b/>
          <w:color w:val="0D0D0D" w:themeColor="text1" w:themeTint="F2"/>
        </w:rPr>
        <w:t>2.</w:t>
      </w:r>
      <w:r w:rsidRPr="0094574A">
        <w:rPr>
          <w:b/>
          <w:bCs/>
          <w:color w:val="222222"/>
        </w:rPr>
        <w:t xml:space="preserve"> Бизнес-пла</w:t>
      </w:r>
      <w:proofErr w:type="gramStart"/>
      <w:r w:rsidRPr="0094574A">
        <w:rPr>
          <w:b/>
          <w:bCs/>
          <w:color w:val="222222"/>
        </w:rPr>
        <w:t>н</w:t>
      </w:r>
      <w:r w:rsidRPr="0094574A">
        <w:rPr>
          <w:color w:val="222222"/>
        </w:rPr>
        <w:t>-</w:t>
      </w:r>
      <w:proofErr w:type="gramEnd"/>
      <w:r w:rsidRPr="0094574A">
        <w:rPr>
          <w:color w:val="222222"/>
        </w:rPr>
        <w:t xml:space="preserve"> это документ, отражающий ключевые показатели, которые обосн</w:t>
      </w:r>
      <w:r w:rsidRPr="0094574A">
        <w:rPr>
          <w:color w:val="222222"/>
        </w:rPr>
        <w:t>о</w:t>
      </w:r>
      <w:r w:rsidRPr="0094574A">
        <w:rPr>
          <w:color w:val="222222"/>
        </w:rPr>
        <w:t>вывают целесообразность некоторого проекта, четко раскрывающий суть предполагаем</w:t>
      </w:r>
      <w:r w:rsidRPr="0094574A">
        <w:rPr>
          <w:color w:val="222222"/>
        </w:rPr>
        <w:t>о</w:t>
      </w:r>
      <w:r w:rsidRPr="0094574A">
        <w:rPr>
          <w:color w:val="222222"/>
        </w:rPr>
        <w:t>го н</w:t>
      </w:r>
      <w:r w:rsidRPr="0094574A">
        <w:rPr>
          <w:color w:val="222222"/>
        </w:rPr>
        <w:t>о</w:t>
      </w:r>
      <w:r w:rsidRPr="0094574A">
        <w:rPr>
          <w:color w:val="222222"/>
        </w:rPr>
        <w:t>вого направления деятельности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Бизнес-план включает следующие разделы: резюме, виды товаров и услуг, рыночные исследования и анализ сбыта, оценку конкуренции на рынках сбыта, маркетинг, план пр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изводства.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Резюме 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бизнес-плана составляется в последнюю очередь и подытоживает всю раб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ту.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Первый раздел 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любого бизнес-плана — это описание того продукта (работ, услуг), который планируется производить (предоставлять). В описании указываются потреб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тельские свойства, существенные отличия от товаров конкурентов, дается наглядное из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бражение товара, а также прогноз цены и тех затрат, которые потребуются при произво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стве.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Второй раздел 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бизнес-плана — анализ рынка товаров или услуги, который основ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ы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вается на исследовании рынка и требует отбора и обработки большого объема информ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ции. 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новная его цель — определить и обосновать ту рыночную нишу, в которой найдут пок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пателя планируемые к производству или реализации товар или услуга.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Третий раздел 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бизнес-плана — оценка конкуренции; при этом определяют конк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рентов — производителей аналогичной продукции, как можно точнее оценивают объем их продаж, доходы, перспективы внедрения новых моделей, основные характеристики, ур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вень качества и дизайн основной продукции.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Четвертый раздел 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бизнес-плана — маркетинг. В общем виде маркетинг представл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ет собой взаимосвязь, с одной стороны, всестороннего изучения рынка и потенциальных потребителей, а с другой — всестороннего продвижения товара к этому потенциальному п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требителю.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Успешное продвижение продукта в сферу обращения предприятие достигает, если учит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ы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ваются следующие элементы данного процесса: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схема распространения товара — самостоятельно, через оптовые организации, ч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рез м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газины;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ценообразование (как определяется цена товара, планируемая прибыль, нижний предел цены, при котором окупаются расходы);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реклама (планируемые денежные средства, форма и какими средствами будете ре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лам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ровать свой бизнес);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-методы стимулирования потребителей (способы привлечения новых потребителей — расширение районов сбыта, расширение производства, совершенствование товара, пр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доставление гарантий или дополнительных услуг потреб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телям);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 формирование и поддержание репутации предприятия и товаров (услуг). </w:t>
      </w:r>
      <w:r w:rsidRPr="0094574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Пятый раздел 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бизнес-плана — план производства, где подтверждается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расчетным путем, что предприятие в состоянии реально производить необходимое кол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чество товаров или услуг в нужные сроки. </w:t>
      </w:r>
      <w:proofErr w:type="gramStart"/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Для предприятий общественного питания в плане указывается, на каких производственных мощностях будет развертываться изг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товление продукции — на действующих или вновь создаваемых, для предприятий торго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ли обосновывается торговая пл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щадь — собственная и арендуемая.</w:t>
      </w:r>
      <w:proofErr w:type="gramEnd"/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Шестой раздел 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организационный план, в котором речь идет о порядке организ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ции бесперебойного и успешного функционирования предприятия. Здесь определяются орг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низационная структура предприятия, содержание работ создаваемых подразделений, квалификационные требования к специал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стам.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Седьмой раздел 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юридический план, где оговаривается форма организации пре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приятия с точки зрения собственности, которая в свою очередь определ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ет его правовой статус.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Восьмой раздел 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оценка риска и страхования. В соответствии с Гражданским к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дексом РФ предпринимательская деятельность осуществляется на свой страх и риск. Г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сударство не несет ответственности за результаты хозяйственной деятельности предпр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ятия, поэтому при его создании должен быть прои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веден тщательный просчет рисков.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 xml:space="preserve">Девятый раздел 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бизнес-плана — финансовый план. Он включает: прогноз объемов реализации, баланс денежных расходов и поступлений, таблицу доходов и затрат, сво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ный б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ланс активов и пассивов предприятия.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 составлении бизнес-плана необходимо соблюдать следующие основные треб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вания: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информация должна быть четкой, емкой и одновременно краткой, доступной пар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нерам и финансистам;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план, как правило, разрабатывает руководитель, привлекая работников предпр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</w:t>
      </w: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ятия, а в необходимых случаях привлекаются специалисты со стороны.</w:t>
      </w:r>
    </w:p>
    <w:p w:rsidR="0094574A" w:rsidRPr="0094574A" w:rsidRDefault="0094574A" w:rsidP="00945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457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:rsidR="0094574A" w:rsidRPr="0094574A" w:rsidRDefault="0094574A" w:rsidP="0094574A">
      <w:pPr>
        <w:pStyle w:val="TableContents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97504C" w:rsidRPr="0094574A" w:rsidRDefault="0097504C" w:rsidP="00945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97504C" w:rsidRPr="0094574A" w:rsidSect="001B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136"/>
    <w:multiLevelType w:val="multilevel"/>
    <w:tmpl w:val="4DDC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2B7F"/>
    <w:multiLevelType w:val="multilevel"/>
    <w:tmpl w:val="A86A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47B7B"/>
    <w:multiLevelType w:val="hybridMultilevel"/>
    <w:tmpl w:val="D0C249BE"/>
    <w:lvl w:ilvl="0" w:tplc="848C8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C07CF0"/>
    <w:multiLevelType w:val="multilevel"/>
    <w:tmpl w:val="C81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74D21"/>
    <w:multiLevelType w:val="multilevel"/>
    <w:tmpl w:val="4C80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A7F01"/>
    <w:multiLevelType w:val="multilevel"/>
    <w:tmpl w:val="466A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803CA"/>
    <w:multiLevelType w:val="multilevel"/>
    <w:tmpl w:val="F5FE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43D14"/>
    <w:multiLevelType w:val="multilevel"/>
    <w:tmpl w:val="DF92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C44F2"/>
    <w:multiLevelType w:val="multilevel"/>
    <w:tmpl w:val="5016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C2D4C"/>
    <w:multiLevelType w:val="multilevel"/>
    <w:tmpl w:val="079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66FC"/>
    <w:multiLevelType w:val="multilevel"/>
    <w:tmpl w:val="45B8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E178A"/>
    <w:multiLevelType w:val="multilevel"/>
    <w:tmpl w:val="99AE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D3879"/>
    <w:multiLevelType w:val="multilevel"/>
    <w:tmpl w:val="5FCA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52105"/>
    <w:multiLevelType w:val="multilevel"/>
    <w:tmpl w:val="F25E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4B43A7"/>
    <w:multiLevelType w:val="multilevel"/>
    <w:tmpl w:val="348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8A6F48"/>
    <w:multiLevelType w:val="multilevel"/>
    <w:tmpl w:val="B628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0056DC"/>
    <w:multiLevelType w:val="multilevel"/>
    <w:tmpl w:val="6AD0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FE4D30"/>
    <w:multiLevelType w:val="multilevel"/>
    <w:tmpl w:val="D7CA23A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371427A1"/>
    <w:multiLevelType w:val="multilevel"/>
    <w:tmpl w:val="EEA6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2475E"/>
    <w:multiLevelType w:val="multilevel"/>
    <w:tmpl w:val="33A2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F005B"/>
    <w:multiLevelType w:val="multilevel"/>
    <w:tmpl w:val="A58E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A0460E"/>
    <w:multiLevelType w:val="multilevel"/>
    <w:tmpl w:val="9CCC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27321"/>
    <w:multiLevelType w:val="multilevel"/>
    <w:tmpl w:val="17FE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13119"/>
    <w:multiLevelType w:val="multilevel"/>
    <w:tmpl w:val="2EB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076EB8"/>
    <w:multiLevelType w:val="hybridMultilevel"/>
    <w:tmpl w:val="0EE0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40668"/>
    <w:multiLevelType w:val="multilevel"/>
    <w:tmpl w:val="C2B2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AC29F9"/>
    <w:multiLevelType w:val="multilevel"/>
    <w:tmpl w:val="E08A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E51C77"/>
    <w:multiLevelType w:val="multilevel"/>
    <w:tmpl w:val="6724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95598C"/>
    <w:multiLevelType w:val="multilevel"/>
    <w:tmpl w:val="1966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501DE7"/>
    <w:multiLevelType w:val="multilevel"/>
    <w:tmpl w:val="DCA6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9E726B"/>
    <w:multiLevelType w:val="multilevel"/>
    <w:tmpl w:val="AC70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D36614"/>
    <w:multiLevelType w:val="multilevel"/>
    <w:tmpl w:val="9ECE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571945"/>
    <w:multiLevelType w:val="multilevel"/>
    <w:tmpl w:val="CA8E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B94D19"/>
    <w:multiLevelType w:val="multilevel"/>
    <w:tmpl w:val="D78A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1113B6"/>
    <w:multiLevelType w:val="multilevel"/>
    <w:tmpl w:val="D23E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2C6560"/>
    <w:multiLevelType w:val="multilevel"/>
    <w:tmpl w:val="C758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66D85"/>
    <w:multiLevelType w:val="multilevel"/>
    <w:tmpl w:val="C6E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725AC7"/>
    <w:multiLevelType w:val="multilevel"/>
    <w:tmpl w:val="898A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264023"/>
    <w:multiLevelType w:val="multilevel"/>
    <w:tmpl w:val="6378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B778F7"/>
    <w:multiLevelType w:val="hybridMultilevel"/>
    <w:tmpl w:val="8D02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6576D"/>
    <w:multiLevelType w:val="hybridMultilevel"/>
    <w:tmpl w:val="A76A168C"/>
    <w:lvl w:ilvl="0" w:tplc="6B96B2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C5B64"/>
    <w:multiLevelType w:val="multilevel"/>
    <w:tmpl w:val="C72C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573A28"/>
    <w:multiLevelType w:val="multilevel"/>
    <w:tmpl w:val="AC803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261155"/>
    <w:multiLevelType w:val="multilevel"/>
    <w:tmpl w:val="1CF8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8F23C0"/>
    <w:multiLevelType w:val="multilevel"/>
    <w:tmpl w:val="68B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375EF3"/>
    <w:multiLevelType w:val="multilevel"/>
    <w:tmpl w:val="C558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1A6E88"/>
    <w:multiLevelType w:val="multilevel"/>
    <w:tmpl w:val="2C62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0"/>
  </w:num>
  <w:num w:numId="3">
    <w:abstractNumId w:val="46"/>
    <w:lvlOverride w:ilvl="0">
      <w:startOverride w:val="1"/>
    </w:lvlOverride>
  </w:num>
  <w:num w:numId="4">
    <w:abstractNumId w:val="6"/>
  </w:num>
  <w:num w:numId="5">
    <w:abstractNumId w:val="14"/>
  </w:num>
  <w:num w:numId="6">
    <w:abstractNumId w:val="25"/>
  </w:num>
  <w:num w:numId="7">
    <w:abstractNumId w:val="16"/>
  </w:num>
  <w:num w:numId="8">
    <w:abstractNumId w:val="11"/>
  </w:num>
  <w:num w:numId="9">
    <w:abstractNumId w:val="23"/>
  </w:num>
  <w:num w:numId="10">
    <w:abstractNumId w:val="28"/>
  </w:num>
  <w:num w:numId="11">
    <w:abstractNumId w:val="21"/>
  </w:num>
  <w:num w:numId="12">
    <w:abstractNumId w:val="18"/>
  </w:num>
  <w:num w:numId="13">
    <w:abstractNumId w:val="31"/>
  </w:num>
  <w:num w:numId="14">
    <w:abstractNumId w:val="10"/>
  </w:num>
  <w:num w:numId="15">
    <w:abstractNumId w:val="9"/>
  </w:num>
  <w:num w:numId="16">
    <w:abstractNumId w:val="43"/>
  </w:num>
  <w:num w:numId="17">
    <w:abstractNumId w:val="0"/>
  </w:num>
  <w:num w:numId="18">
    <w:abstractNumId w:val="3"/>
  </w:num>
  <w:num w:numId="19">
    <w:abstractNumId w:val="12"/>
  </w:num>
  <w:num w:numId="20">
    <w:abstractNumId w:val="15"/>
  </w:num>
  <w:num w:numId="21">
    <w:abstractNumId w:val="36"/>
  </w:num>
  <w:num w:numId="22">
    <w:abstractNumId w:val="4"/>
  </w:num>
  <w:num w:numId="23">
    <w:abstractNumId w:val="7"/>
  </w:num>
  <w:num w:numId="24">
    <w:abstractNumId w:val="32"/>
  </w:num>
  <w:num w:numId="25">
    <w:abstractNumId w:val="13"/>
  </w:num>
  <w:num w:numId="26">
    <w:abstractNumId w:val="2"/>
  </w:num>
  <w:num w:numId="27">
    <w:abstractNumId w:val="24"/>
  </w:num>
  <w:num w:numId="28">
    <w:abstractNumId w:val="39"/>
  </w:num>
  <w:num w:numId="2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44"/>
  </w:num>
  <w:num w:numId="31">
    <w:abstractNumId w:val="34"/>
  </w:num>
  <w:num w:numId="32">
    <w:abstractNumId w:val="22"/>
  </w:num>
  <w:num w:numId="33">
    <w:abstractNumId w:val="29"/>
  </w:num>
  <w:num w:numId="34">
    <w:abstractNumId w:val="5"/>
  </w:num>
  <w:num w:numId="35">
    <w:abstractNumId w:val="8"/>
  </w:num>
  <w:num w:numId="36">
    <w:abstractNumId w:val="20"/>
  </w:num>
  <w:num w:numId="37">
    <w:abstractNumId w:val="33"/>
  </w:num>
  <w:num w:numId="38">
    <w:abstractNumId w:val="1"/>
  </w:num>
  <w:num w:numId="39">
    <w:abstractNumId w:val="42"/>
  </w:num>
  <w:num w:numId="40">
    <w:abstractNumId w:val="35"/>
  </w:num>
  <w:num w:numId="41">
    <w:abstractNumId w:val="38"/>
  </w:num>
  <w:num w:numId="42">
    <w:abstractNumId w:val="27"/>
  </w:num>
  <w:num w:numId="43">
    <w:abstractNumId w:val="17"/>
  </w:num>
  <w:num w:numId="44">
    <w:abstractNumId w:val="41"/>
  </w:num>
  <w:num w:numId="45">
    <w:abstractNumId w:val="19"/>
  </w:num>
  <w:num w:numId="46">
    <w:abstractNumId w:val="37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574A"/>
    <w:rsid w:val="0045463F"/>
    <w:rsid w:val="00692A04"/>
    <w:rsid w:val="0094574A"/>
    <w:rsid w:val="0097504C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4574A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9457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4A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57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62</Pages>
  <Words>29190</Words>
  <Characters>166388</Characters>
  <Application>Microsoft Office Word</Application>
  <DocSecurity>0</DocSecurity>
  <Lines>1386</Lines>
  <Paragraphs>390</Paragraphs>
  <ScaleCrop>false</ScaleCrop>
  <Company>DG Win&amp;Soft</Company>
  <LinksUpToDate>false</LinksUpToDate>
  <CharactersWithSpaces>195188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2019-04-02T15:43:00Z</dcterms:created>
  <dcterms:modified xsi:type="dcterms:W3CDTF">2019-04-02T15:48:00Z</dcterms:modified>
</cp:coreProperties>
</file>