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1C" w:rsidRPr="000C52CF" w:rsidRDefault="004B6D1C" w:rsidP="000C52CF">
      <w:pPr>
        <w:spacing w:after="0" w:line="240" w:lineRule="auto"/>
        <w:ind w:firstLine="567"/>
        <w:jc w:val="center"/>
      </w:pPr>
      <w:r w:rsidRPr="000C52CF">
        <w:t>Государственное бюджетное профессиональное образовательное учреждение</w:t>
      </w:r>
    </w:p>
    <w:p w:rsidR="004B6D1C" w:rsidRPr="000C52CF" w:rsidRDefault="004B6D1C" w:rsidP="000C52CF">
      <w:pPr>
        <w:spacing w:after="0" w:line="240" w:lineRule="auto"/>
        <w:ind w:firstLine="567"/>
        <w:jc w:val="center"/>
      </w:pPr>
      <w:r w:rsidRPr="000C52CF">
        <w:t>«Дзержинский педагогический колледж»</w:t>
      </w: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widowControl w:val="0"/>
        <w:autoSpaceDE w:val="0"/>
        <w:spacing w:after="0" w:line="240" w:lineRule="auto"/>
        <w:ind w:firstLine="567"/>
        <w:jc w:val="center"/>
        <w:rPr>
          <w:b/>
        </w:rPr>
      </w:pPr>
      <w:r w:rsidRPr="000C52CF">
        <w:rPr>
          <w:b/>
        </w:rPr>
        <w:t>Практические занятия</w:t>
      </w:r>
    </w:p>
    <w:p w:rsidR="004B6D1C" w:rsidRPr="000C52CF" w:rsidRDefault="004B6D1C" w:rsidP="000C52CF">
      <w:pPr>
        <w:widowControl w:val="0"/>
        <w:autoSpaceDE w:val="0"/>
        <w:spacing w:after="0" w:line="240" w:lineRule="auto"/>
        <w:ind w:firstLine="567"/>
        <w:jc w:val="center"/>
        <w:rPr>
          <w:b/>
        </w:rPr>
      </w:pPr>
    </w:p>
    <w:p w:rsidR="004B6D1C" w:rsidRPr="000C52CF" w:rsidRDefault="004B6D1C" w:rsidP="000C52CF">
      <w:pPr>
        <w:spacing w:after="0" w:line="240" w:lineRule="auto"/>
        <w:ind w:firstLine="567"/>
        <w:jc w:val="center"/>
        <w:rPr>
          <w:lang w:eastAsia="ru-RU"/>
        </w:rPr>
      </w:pPr>
      <w:r w:rsidRPr="000C52CF">
        <w:t>по учебной дисциплине</w:t>
      </w:r>
      <w:r w:rsidRPr="000C52CF">
        <w:rPr>
          <w:b/>
        </w:rPr>
        <w:t xml:space="preserve"> </w:t>
      </w:r>
      <w:r w:rsidR="00F26E97" w:rsidRPr="000C52CF">
        <w:rPr>
          <w:rFonts w:eastAsia="Times New Roman"/>
          <w:lang w:eastAsia="ru-RU"/>
        </w:rPr>
        <w:t>ОП.03. Менеджмент</w:t>
      </w:r>
    </w:p>
    <w:p w:rsidR="004B6D1C" w:rsidRPr="000C52CF" w:rsidRDefault="004B6D1C" w:rsidP="000C52CF">
      <w:pPr>
        <w:spacing w:after="0" w:line="240" w:lineRule="auto"/>
        <w:ind w:firstLine="567"/>
        <w:jc w:val="center"/>
        <w:rPr>
          <w:b/>
          <w:bCs/>
        </w:rPr>
      </w:pPr>
    </w:p>
    <w:p w:rsidR="004B6D1C" w:rsidRPr="000C52CF" w:rsidRDefault="004B6D1C" w:rsidP="000C52CF">
      <w:pPr>
        <w:widowControl w:val="0"/>
        <w:autoSpaceDE w:val="0"/>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rPr>
          <w:b/>
        </w:rPr>
      </w:pPr>
    </w:p>
    <w:p w:rsidR="004B6D1C" w:rsidRPr="000C52CF" w:rsidRDefault="004B6D1C" w:rsidP="000C52CF">
      <w:pPr>
        <w:spacing w:after="0" w:line="240" w:lineRule="auto"/>
        <w:ind w:firstLine="567"/>
        <w:jc w:val="center"/>
      </w:pPr>
      <w:r w:rsidRPr="000C52CF">
        <w:t>Дзержинск, 2015-2018</w:t>
      </w:r>
    </w:p>
    <w:p w:rsidR="004B6D1C" w:rsidRPr="000C52CF" w:rsidRDefault="004B6D1C" w:rsidP="000C52CF">
      <w:pPr>
        <w:spacing w:after="0" w:line="240" w:lineRule="auto"/>
        <w:ind w:firstLine="567"/>
        <w:jc w:val="center"/>
      </w:pPr>
    </w:p>
    <w:p w:rsidR="004B6D1C" w:rsidRPr="000C52CF" w:rsidRDefault="004B6D1C" w:rsidP="000C52CF">
      <w:pPr>
        <w:spacing w:after="0" w:line="240" w:lineRule="auto"/>
        <w:ind w:firstLine="567"/>
        <w:jc w:val="both"/>
      </w:pPr>
    </w:p>
    <w:tbl>
      <w:tblPr>
        <w:tblW w:w="0" w:type="auto"/>
        <w:tblLayout w:type="fixed"/>
        <w:tblCellMar>
          <w:left w:w="213" w:type="dxa"/>
        </w:tblCellMar>
        <w:tblLook w:val="0000"/>
      </w:tblPr>
      <w:tblGrid>
        <w:gridCol w:w="5040"/>
        <w:gridCol w:w="4304"/>
      </w:tblGrid>
      <w:tr w:rsidR="004B6D1C" w:rsidRPr="000C52CF" w:rsidTr="002952AB">
        <w:tc>
          <w:tcPr>
            <w:tcW w:w="5040" w:type="dxa"/>
            <w:shd w:val="clear" w:color="auto" w:fill="FFFFFF"/>
          </w:tcPr>
          <w:p w:rsidR="004B6D1C" w:rsidRPr="000C52CF" w:rsidRDefault="004B6D1C" w:rsidP="000C52CF">
            <w:pPr>
              <w:spacing w:after="0" w:line="240" w:lineRule="auto"/>
              <w:ind w:firstLine="567"/>
              <w:jc w:val="both"/>
            </w:pPr>
            <w:r w:rsidRPr="000C52CF">
              <w:t xml:space="preserve">Одобрено на заседании ПЦК преподавателей специальности </w:t>
            </w:r>
            <w:r w:rsidRPr="000C52CF">
              <w:rPr>
                <w:bCs/>
                <w:caps/>
              </w:rPr>
              <w:t xml:space="preserve">09.02.05. </w:t>
            </w:r>
            <w:r w:rsidRPr="000C52CF">
              <w:t xml:space="preserve"> Прикладная информатика (по отраслям).</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Протокол  №</w:t>
            </w:r>
            <w:proofErr w:type="spellStart"/>
            <w:r w:rsidRPr="000C52CF">
              <w:t>_______</w:t>
            </w:r>
            <w:proofErr w:type="gramStart"/>
            <w:r w:rsidRPr="000C52CF">
              <w:t>от</w:t>
            </w:r>
            <w:proofErr w:type="spellEnd"/>
            <w:proofErr w:type="gramEnd"/>
            <w:r w:rsidRPr="000C52CF">
              <w:t>________</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 xml:space="preserve">Председатель ПЦК ___  /Руденко Н.А./                    </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Протокол  №</w:t>
            </w:r>
            <w:proofErr w:type="spellStart"/>
            <w:r w:rsidRPr="000C52CF">
              <w:t>_______</w:t>
            </w:r>
            <w:proofErr w:type="gramStart"/>
            <w:r w:rsidRPr="000C52CF">
              <w:t>от</w:t>
            </w:r>
            <w:proofErr w:type="spellEnd"/>
            <w:proofErr w:type="gramEnd"/>
            <w:r w:rsidRPr="000C52CF">
              <w:t>________</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 xml:space="preserve">Председатель ПЦК ___  / Руденко Н.А./                    </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Протокол  №</w:t>
            </w:r>
            <w:proofErr w:type="spellStart"/>
            <w:r w:rsidRPr="000C52CF">
              <w:t>_______</w:t>
            </w:r>
            <w:proofErr w:type="gramStart"/>
            <w:r w:rsidRPr="000C52CF">
              <w:t>от</w:t>
            </w:r>
            <w:proofErr w:type="spellEnd"/>
            <w:proofErr w:type="gramEnd"/>
            <w:r w:rsidRPr="000C52CF">
              <w:t>________</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 xml:space="preserve">Председатель ПЦК ___  / Руденко Н.А./                    </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Протокол  №</w:t>
            </w:r>
            <w:proofErr w:type="spellStart"/>
            <w:r w:rsidRPr="000C52CF">
              <w:t>_______</w:t>
            </w:r>
            <w:proofErr w:type="gramStart"/>
            <w:r w:rsidRPr="000C52CF">
              <w:t>от</w:t>
            </w:r>
            <w:proofErr w:type="spellEnd"/>
            <w:proofErr w:type="gramEnd"/>
            <w:r w:rsidRPr="000C52CF">
              <w:t>________</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 xml:space="preserve">Председатель ПЦК ___  / Руденко Н.А./                    </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p>
        </w:tc>
        <w:tc>
          <w:tcPr>
            <w:tcW w:w="4304" w:type="dxa"/>
            <w:shd w:val="clear" w:color="auto" w:fill="FFFFFF"/>
          </w:tcPr>
          <w:p w:rsidR="004B6D1C" w:rsidRPr="000C52CF" w:rsidRDefault="004B6D1C" w:rsidP="000C52CF">
            <w:pPr>
              <w:spacing w:after="0" w:line="240" w:lineRule="auto"/>
              <w:ind w:firstLine="567"/>
              <w:jc w:val="both"/>
            </w:pPr>
            <w:r w:rsidRPr="000C52CF">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w:t>
            </w:r>
            <w:r w:rsidRPr="000C52CF">
              <w:rPr>
                <w:bCs/>
                <w:caps/>
              </w:rPr>
              <w:t>09.02.05.</w:t>
            </w:r>
            <w:r w:rsidRPr="000C52CF">
              <w:t xml:space="preserve"> Прикладная информатика (по отраслям).</w:t>
            </w:r>
          </w:p>
          <w:p w:rsidR="004B6D1C" w:rsidRPr="000C52CF" w:rsidRDefault="004B6D1C" w:rsidP="000C52CF">
            <w:pPr>
              <w:pStyle w:val="a3"/>
              <w:snapToGrid w:val="0"/>
              <w:spacing w:after="0"/>
              <w:ind w:firstLine="567"/>
              <w:jc w:val="both"/>
            </w:pPr>
          </w:p>
        </w:tc>
      </w:tr>
    </w:tbl>
    <w:p w:rsidR="004B6D1C" w:rsidRPr="000C52CF" w:rsidRDefault="004B6D1C" w:rsidP="000C52CF">
      <w:pPr>
        <w:spacing w:after="0" w:line="240" w:lineRule="auto"/>
        <w:ind w:firstLine="567"/>
        <w:jc w:val="both"/>
      </w:pPr>
      <w:r w:rsidRPr="000C52CF">
        <w:tab/>
      </w:r>
      <w:r w:rsidRPr="000C52CF">
        <w:tab/>
      </w:r>
      <w:r w:rsidRPr="000C52CF">
        <w:tab/>
      </w:r>
      <w:r w:rsidRPr="000C52CF">
        <w:tab/>
      </w:r>
      <w:r w:rsidRPr="000C52CF">
        <w:tab/>
      </w:r>
      <w:r w:rsidRPr="000C52CF">
        <w:tab/>
      </w:r>
      <w:r w:rsidRPr="000C52CF">
        <w:tab/>
      </w:r>
      <w:r w:rsidRPr="000C52CF">
        <w:tab/>
      </w:r>
    </w:p>
    <w:p w:rsidR="004B6D1C" w:rsidRPr="000C52CF" w:rsidRDefault="004B6D1C" w:rsidP="000C52CF">
      <w:pPr>
        <w:spacing w:after="0" w:line="240" w:lineRule="auto"/>
        <w:ind w:firstLine="567"/>
        <w:jc w:val="both"/>
        <w:rPr>
          <w:b/>
        </w:rPr>
      </w:pPr>
    </w:p>
    <w:p w:rsidR="004B6D1C" w:rsidRPr="000C52CF" w:rsidRDefault="004B6D1C" w:rsidP="000C52CF">
      <w:pPr>
        <w:spacing w:after="0" w:line="240" w:lineRule="auto"/>
        <w:ind w:firstLine="567"/>
        <w:jc w:val="both"/>
        <w:rPr>
          <w:b/>
        </w:rPr>
      </w:pPr>
    </w:p>
    <w:p w:rsidR="004B6D1C" w:rsidRPr="000C52CF" w:rsidRDefault="004B6D1C" w:rsidP="000C52CF">
      <w:pPr>
        <w:spacing w:after="0" w:line="240" w:lineRule="auto"/>
        <w:ind w:firstLine="567"/>
        <w:jc w:val="both"/>
      </w:pPr>
      <w:r w:rsidRPr="000C52CF">
        <w:t>Составитель:  Е.В. Никифорова, преподаватель ГБПОУ «Дзержинский педагогический колледж»</w:t>
      </w:r>
    </w:p>
    <w:p w:rsidR="004B6D1C" w:rsidRPr="000C52CF" w:rsidRDefault="004B6D1C" w:rsidP="000C52CF">
      <w:pPr>
        <w:spacing w:after="0" w:line="240" w:lineRule="auto"/>
        <w:ind w:firstLine="567"/>
        <w:jc w:val="both"/>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snapToGrid w:val="0"/>
        <w:spacing w:after="0" w:line="240" w:lineRule="auto"/>
        <w:ind w:firstLine="567"/>
        <w:jc w:val="both"/>
        <w:rPr>
          <w:b/>
          <w:bCs/>
        </w:rPr>
      </w:pPr>
    </w:p>
    <w:p w:rsidR="004B6D1C" w:rsidRPr="000C52CF" w:rsidRDefault="004B6D1C" w:rsidP="000C52CF">
      <w:pPr>
        <w:pageBreakBefore/>
        <w:spacing w:after="0" w:line="240" w:lineRule="auto"/>
        <w:ind w:firstLine="567"/>
        <w:jc w:val="both"/>
        <w:rPr>
          <w:b/>
        </w:rPr>
      </w:pPr>
      <w:r w:rsidRPr="000C52CF">
        <w:rPr>
          <w:b/>
        </w:rPr>
        <w:lastRenderedPageBreak/>
        <w:t>ОГЛАВЛЕНИЕ</w:t>
      </w:r>
    </w:p>
    <w:p w:rsidR="00FD6F47" w:rsidRPr="000C52CF" w:rsidRDefault="00FD6F47" w:rsidP="000C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center"/>
        <w:rPr>
          <w:b/>
          <w:bCs/>
          <w:lang w:val="en-US"/>
        </w:rPr>
      </w:pPr>
    </w:p>
    <w:p w:rsidR="00FD6F47" w:rsidRPr="000C52CF" w:rsidRDefault="00FD6F47" w:rsidP="000C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0C52CF">
        <w:rPr>
          <w:b/>
        </w:rPr>
        <w:t>Тема 1.1.</w:t>
      </w:r>
    </w:p>
    <w:p w:rsidR="00FD6F47" w:rsidRPr="000C52CF" w:rsidRDefault="00FD6F47" w:rsidP="000C52CF">
      <w:pPr>
        <w:snapToGrid w:val="0"/>
        <w:spacing w:after="0" w:line="240" w:lineRule="auto"/>
        <w:ind w:firstLine="567"/>
        <w:jc w:val="both"/>
        <w:rPr>
          <w:b/>
        </w:rPr>
      </w:pPr>
      <w:r w:rsidRPr="000C52CF">
        <w:rPr>
          <w:b/>
        </w:rPr>
        <w:t>Введение в менеджмент</w:t>
      </w:r>
    </w:p>
    <w:p w:rsidR="00FD6F47" w:rsidRPr="000C52CF" w:rsidRDefault="004B6D1C" w:rsidP="000C52CF">
      <w:pPr>
        <w:snapToGrid w:val="0"/>
        <w:spacing w:after="0" w:line="240" w:lineRule="auto"/>
        <w:ind w:firstLine="567"/>
        <w:jc w:val="both"/>
      </w:pPr>
      <w:r w:rsidRPr="000C52CF">
        <w:t>Практическая работа № 1.</w:t>
      </w:r>
      <w:r w:rsidR="003D7ECE" w:rsidRPr="000C52CF">
        <w:t xml:space="preserve"> </w:t>
      </w:r>
      <w:r w:rsidR="00FD6F47" w:rsidRPr="000C52CF">
        <w:t>Семинар на тему: «Особенности развития теории и практики менеджмента в различных странах»</w:t>
      </w:r>
      <w:r w:rsidR="003D7ECE" w:rsidRPr="000C52CF">
        <w:t>.</w:t>
      </w:r>
      <w:r w:rsidR="00FD6F47" w:rsidRPr="000C52CF">
        <w:t xml:space="preserve"> Американская и японская модели: их основные характеристики, сопоставительный анализ</w:t>
      </w:r>
      <w:r w:rsidR="00FD6F47" w:rsidRPr="000C52CF">
        <w:rPr>
          <w:b/>
          <w:bCs/>
        </w:rPr>
        <w:t xml:space="preserve"> </w:t>
      </w:r>
    </w:p>
    <w:p w:rsidR="004B6D1C" w:rsidRPr="000C52CF" w:rsidRDefault="00FD6F47" w:rsidP="000C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0C52CF">
        <w:rPr>
          <w:b/>
        </w:rPr>
        <w:t>Тема 1. 2. Организация как объект менеджмента.</w:t>
      </w:r>
    </w:p>
    <w:p w:rsidR="00FD6F47" w:rsidRPr="000C52CF" w:rsidRDefault="004B6D1C" w:rsidP="000C52CF">
      <w:pPr>
        <w:widowControl w:val="0"/>
        <w:suppressLineNumbers/>
        <w:snapToGrid w:val="0"/>
        <w:spacing w:after="0" w:line="240" w:lineRule="auto"/>
        <w:ind w:firstLine="567"/>
        <w:jc w:val="both"/>
      </w:pPr>
      <w:r w:rsidRPr="000C52CF">
        <w:t>Практическая работа № 2.</w:t>
      </w:r>
      <w:r w:rsidR="003D7ECE" w:rsidRPr="000C52CF">
        <w:t xml:space="preserve"> </w:t>
      </w:r>
      <w:r w:rsidR="00FD6F47" w:rsidRPr="000C52CF">
        <w:t>Семинар: «Организационная культура предприятия».</w:t>
      </w:r>
    </w:p>
    <w:p w:rsidR="00FD6F47" w:rsidRPr="000C52CF" w:rsidRDefault="00FD6F47" w:rsidP="000C52CF">
      <w:pPr>
        <w:snapToGrid w:val="0"/>
        <w:spacing w:after="0" w:line="240" w:lineRule="auto"/>
        <w:ind w:firstLine="567"/>
        <w:jc w:val="both"/>
        <w:rPr>
          <w:b/>
        </w:rPr>
      </w:pPr>
      <w:r w:rsidRPr="000C52CF">
        <w:rPr>
          <w:b/>
        </w:rPr>
        <w:t>Тема 2.2.Методы менеджмента.</w:t>
      </w:r>
    </w:p>
    <w:p w:rsidR="004B6D1C" w:rsidRPr="000C52CF" w:rsidRDefault="004B6D1C" w:rsidP="000C52CF">
      <w:pPr>
        <w:snapToGrid w:val="0"/>
        <w:spacing w:after="0" w:line="240" w:lineRule="auto"/>
        <w:ind w:firstLine="567"/>
        <w:jc w:val="both"/>
        <w:rPr>
          <w:b/>
        </w:rPr>
      </w:pPr>
      <w:r w:rsidRPr="000C52CF">
        <w:t xml:space="preserve">Практическая работа № </w:t>
      </w:r>
      <w:r w:rsidRPr="000C52CF">
        <w:rPr>
          <w:bCs/>
        </w:rPr>
        <w:t>3.</w:t>
      </w:r>
    </w:p>
    <w:p w:rsidR="00FD6F47" w:rsidRPr="000C52CF" w:rsidRDefault="00FD6F47" w:rsidP="000C52CF">
      <w:pPr>
        <w:widowControl w:val="0"/>
        <w:suppressLineNumbers/>
        <w:snapToGrid w:val="0"/>
        <w:spacing w:after="0" w:line="240" w:lineRule="auto"/>
        <w:ind w:firstLine="567"/>
        <w:jc w:val="both"/>
      </w:pPr>
      <w:r w:rsidRPr="000C52CF">
        <w:t>Семинар по теме: «Влияние на деятельность подразделения, используя элементы мотивации труда». Анализ конкретных ситуаций. Выполнение теста «Степень мотивации личности к успеху».</w:t>
      </w:r>
    </w:p>
    <w:p w:rsidR="00FD6F47" w:rsidRPr="000C52CF" w:rsidRDefault="00FD6F47" w:rsidP="000C52CF">
      <w:pPr>
        <w:widowControl w:val="0"/>
        <w:suppressLineNumbers/>
        <w:snapToGrid w:val="0"/>
        <w:spacing w:after="0" w:line="240" w:lineRule="auto"/>
        <w:ind w:firstLine="567"/>
        <w:jc w:val="both"/>
        <w:rPr>
          <w:b/>
        </w:rPr>
      </w:pPr>
      <w:r w:rsidRPr="000C52CF">
        <w:rPr>
          <w:b/>
        </w:rPr>
        <w:t>Тема 3.1.Принятие управленческих решений. Управленческие риски.</w:t>
      </w:r>
    </w:p>
    <w:p w:rsidR="00FD6F47" w:rsidRPr="000C52CF" w:rsidRDefault="004B6D1C" w:rsidP="000C52CF">
      <w:pPr>
        <w:widowControl w:val="0"/>
        <w:suppressLineNumbers/>
        <w:snapToGrid w:val="0"/>
        <w:spacing w:after="0" w:line="240" w:lineRule="auto"/>
        <w:ind w:firstLine="567"/>
        <w:jc w:val="both"/>
        <w:rPr>
          <w:bCs/>
        </w:rPr>
      </w:pPr>
      <w:r w:rsidRPr="000C52CF">
        <w:t xml:space="preserve">Практическая работа № </w:t>
      </w:r>
      <w:r w:rsidRPr="000C52CF">
        <w:rPr>
          <w:bCs/>
        </w:rPr>
        <w:t>4.</w:t>
      </w:r>
      <w:r w:rsidR="003D7ECE" w:rsidRPr="000C52CF">
        <w:rPr>
          <w:bCs/>
        </w:rPr>
        <w:t xml:space="preserve"> </w:t>
      </w:r>
      <w:r w:rsidR="00FD6F47" w:rsidRPr="000C52CF">
        <w:t xml:space="preserve">Семинар-практикум. Выполнение тестовых заданий: «Личностные качества эффективного руководителя». Анализ конкретных управленческих ситуаций. </w:t>
      </w:r>
    </w:p>
    <w:p w:rsidR="00FD6F47" w:rsidRPr="000C52CF" w:rsidRDefault="00FD6F47" w:rsidP="000C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b/>
        </w:rPr>
      </w:pPr>
      <w:r w:rsidRPr="000C52CF">
        <w:rPr>
          <w:b/>
        </w:rPr>
        <w:t>Тема 4.1. Стратегическое планирование</w:t>
      </w:r>
      <w:r w:rsidRPr="000C52CF">
        <w:t>.</w:t>
      </w:r>
    </w:p>
    <w:p w:rsidR="00FD6F47" w:rsidRPr="000C52CF" w:rsidRDefault="004B6D1C" w:rsidP="000C52CF">
      <w:pPr>
        <w:widowControl w:val="0"/>
        <w:suppressLineNumbers/>
        <w:snapToGrid w:val="0"/>
        <w:spacing w:after="0" w:line="240" w:lineRule="auto"/>
        <w:ind w:firstLine="567"/>
        <w:jc w:val="both"/>
      </w:pPr>
      <w:r w:rsidRPr="000C52CF">
        <w:t>Практическая работа № 5.</w:t>
      </w:r>
      <w:r w:rsidR="003D7ECE" w:rsidRPr="000C52CF">
        <w:t xml:space="preserve"> </w:t>
      </w:r>
      <w:r w:rsidR="00FD6F47" w:rsidRPr="000C52CF">
        <w:rPr>
          <w:rFonts w:eastAsia="Times New Roman"/>
        </w:rPr>
        <w:t xml:space="preserve">Семинар: </w:t>
      </w:r>
      <w:r w:rsidR="00FD6F47" w:rsidRPr="000C52CF">
        <w:rPr>
          <w:bCs/>
        </w:rPr>
        <w:t>Реализация стратегии деятельности подразделения.</w:t>
      </w:r>
    </w:p>
    <w:p w:rsidR="00FD6F47" w:rsidRPr="000C52CF" w:rsidRDefault="00FD6F47" w:rsidP="000C52CF">
      <w:pPr>
        <w:snapToGrid w:val="0"/>
        <w:spacing w:after="0" w:line="240" w:lineRule="auto"/>
        <w:ind w:firstLine="567"/>
        <w:jc w:val="both"/>
        <w:rPr>
          <w:b/>
        </w:rPr>
      </w:pPr>
      <w:r w:rsidRPr="000C52CF">
        <w:rPr>
          <w:b/>
        </w:rPr>
        <w:t>Тема 5.1 Власть. Стили управления.</w:t>
      </w:r>
    </w:p>
    <w:p w:rsidR="00FD6F47" w:rsidRPr="000C52CF" w:rsidRDefault="004B6D1C" w:rsidP="000C52CF">
      <w:pPr>
        <w:snapToGrid w:val="0"/>
        <w:spacing w:after="0" w:line="240" w:lineRule="auto"/>
        <w:ind w:firstLine="567"/>
        <w:jc w:val="both"/>
        <w:rPr>
          <w:b/>
        </w:rPr>
      </w:pPr>
      <w:r w:rsidRPr="000C52CF">
        <w:t>Практическая работа № 6.</w:t>
      </w:r>
      <w:r w:rsidR="00FD6F47" w:rsidRPr="000C52CF">
        <w:rPr>
          <w:b/>
        </w:rPr>
        <w:t xml:space="preserve"> </w:t>
      </w:r>
      <w:r w:rsidR="00FD6F47" w:rsidRPr="000C52CF">
        <w:t>«Определение стиля руководства». Выполнение тестовых заданий: «Могу ли я быть руководителем?»</w:t>
      </w:r>
    </w:p>
    <w:p w:rsidR="00FD6F47" w:rsidRPr="000C52CF" w:rsidRDefault="00FD6F47" w:rsidP="000C52CF">
      <w:pPr>
        <w:snapToGrid w:val="0"/>
        <w:spacing w:after="0" w:line="240" w:lineRule="auto"/>
        <w:ind w:firstLine="567"/>
        <w:jc w:val="both"/>
        <w:rPr>
          <w:b/>
        </w:rPr>
      </w:pPr>
      <w:r w:rsidRPr="000C52CF">
        <w:rPr>
          <w:b/>
        </w:rPr>
        <w:t>Тема 5.2. Конфликты в</w:t>
      </w:r>
      <w:r w:rsidRPr="000C52CF">
        <w:t xml:space="preserve"> </w:t>
      </w:r>
      <w:r w:rsidRPr="000C52CF">
        <w:rPr>
          <w:b/>
        </w:rPr>
        <w:t>организации.</w:t>
      </w:r>
    </w:p>
    <w:p w:rsidR="00FD6F47" w:rsidRPr="000C52CF" w:rsidRDefault="004B6D1C" w:rsidP="000C52CF">
      <w:pPr>
        <w:snapToGrid w:val="0"/>
        <w:spacing w:after="0" w:line="240" w:lineRule="auto"/>
        <w:ind w:firstLine="567"/>
        <w:jc w:val="both"/>
        <w:rPr>
          <w:b/>
        </w:rPr>
      </w:pPr>
      <w:r w:rsidRPr="000C52CF">
        <w:t xml:space="preserve">Практическая работа № </w:t>
      </w:r>
      <w:r w:rsidRPr="000C52CF">
        <w:rPr>
          <w:spacing w:val="-2"/>
          <w:kern w:val="1"/>
        </w:rPr>
        <w:t>7.</w:t>
      </w:r>
      <w:r w:rsidR="00FD6F47" w:rsidRPr="000C52CF">
        <w:rPr>
          <w:b/>
        </w:rPr>
        <w:t xml:space="preserve"> </w:t>
      </w:r>
      <w:r w:rsidR="00FD6F47" w:rsidRPr="000C52CF">
        <w:t>«Анализ конфликтных ситуаций в организации».</w:t>
      </w:r>
    </w:p>
    <w:p w:rsidR="00FD6F47" w:rsidRPr="000C52CF" w:rsidRDefault="00FD6F47" w:rsidP="000C52CF">
      <w:pPr>
        <w:snapToGrid w:val="0"/>
        <w:spacing w:after="0" w:line="240" w:lineRule="auto"/>
        <w:ind w:firstLine="567"/>
        <w:jc w:val="both"/>
        <w:rPr>
          <w:b/>
        </w:rPr>
      </w:pPr>
      <w:r w:rsidRPr="000C52CF">
        <w:rPr>
          <w:b/>
        </w:rPr>
        <w:t>Тема 5.3. Деловое общение.</w:t>
      </w:r>
    </w:p>
    <w:p w:rsidR="00FD6F47" w:rsidRPr="000C52CF" w:rsidRDefault="004B6D1C" w:rsidP="000C52CF">
      <w:pPr>
        <w:snapToGrid w:val="0"/>
        <w:spacing w:after="0" w:line="240" w:lineRule="auto"/>
        <w:ind w:firstLine="567"/>
        <w:jc w:val="both"/>
        <w:rPr>
          <w:b/>
        </w:rPr>
      </w:pPr>
      <w:r w:rsidRPr="000C52CF">
        <w:t xml:space="preserve">Практическая работа № </w:t>
      </w:r>
      <w:r w:rsidRPr="000C52CF">
        <w:rPr>
          <w:kern w:val="1"/>
        </w:rPr>
        <w:t>8.</w:t>
      </w:r>
      <w:r w:rsidR="00FD6F47" w:rsidRPr="000C52CF">
        <w:rPr>
          <w:b/>
        </w:rPr>
        <w:t xml:space="preserve"> </w:t>
      </w:r>
      <w:r w:rsidR="00FD6F47" w:rsidRPr="000C52CF">
        <w:t xml:space="preserve">Семинар-практикум: </w:t>
      </w:r>
      <w:r w:rsidR="00FD6F47" w:rsidRPr="000C52CF">
        <w:rPr>
          <w:rFonts w:eastAsia="Times New Roman"/>
        </w:rPr>
        <w:t>Применение в профессиональной деятельности приемов делового общения. «</w:t>
      </w:r>
      <w:r w:rsidR="00FD6F47" w:rsidRPr="000C52CF">
        <w:t>Деловое общение. Правила ведения бесед и совещаний. Типы собеседников. Техника телефонных переговоров»</w:t>
      </w:r>
      <w:r w:rsidR="00FD6F47" w:rsidRPr="000C52CF">
        <w:rPr>
          <w:rFonts w:eastAsia="Times New Roman"/>
        </w:rPr>
        <w:t xml:space="preserve">. </w:t>
      </w:r>
    </w:p>
    <w:p w:rsidR="00FD6F47" w:rsidRPr="000C52CF" w:rsidRDefault="00FD6F47" w:rsidP="000C52CF">
      <w:pPr>
        <w:snapToGrid w:val="0"/>
        <w:spacing w:after="0" w:line="240" w:lineRule="auto"/>
        <w:ind w:firstLine="567"/>
        <w:jc w:val="both"/>
        <w:rPr>
          <w:b/>
        </w:rPr>
      </w:pPr>
      <w:r w:rsidRPr="000C52CF">
        <w:rPr>
          <w:b/>
        </w:rPr>
        <w:t>Тема 6.1. Управление информацией.</w:t>
      </w:r>
    </w:p>
    <w:p w:rsidR="00FD6F47" w:rsidRPr="000C52CF" w:rsidRDefault="004B6D1C" w:rsidP="000C52CF">
      <w:pPr>
        <w:snapToGrid w:val="0"/>
        <w:spacing w:after="0" w:line="240" w:lineRule="auto"/>
        <w:ind w:firstLine="567"/>
        <w:jc w:val="both"/>
      </w:pPr>
      <w:r w:rsidRPr="000C52CF">
        <w:t>Практическая работа № 9.</w:t>
      </w:r>
      <w:r w:rsidR="00FD6F47" w:rsidRPr="000C52CF">
        <w:t xml:space="preserve"> Семинар: «Информационная безопасность предприятия»</w:t>
      </w:r>
    </w:p>
    <w:p w:rsidR="00FD6F47" w:rsidRPr="000C52CF" w:rsidRDefault="00FD6F47" w:rsidP="000C52CF">
      <w:pPr>
        <w:snapToGrid w:val="0"/>
        <w:spacing w:after="0" w:line="240" w:lineRule="auto"/>
        <w:ind w:firstLine="567"/>
        <w:jc w:val="both"/>
        <w:rPr>
          <w:b/>
        </w:rPr>
      </w:pPr>
      <w:r w:rsidRPr="000C52CF">
        <w:rPr>
          <w:b/>
        </w:rPr>
        <w:t xml:space="preserve">Тема 6.2. Информационный менеджмент. </w:t>
      </w:r>
    </w:p>
    <w:p w:rsidR="00FD6F47" w:rsidRPr="000C52CF" w:rsidRDefault="004B6D1C" w:rsidP="000C52CF">
      <w:pPr>
        <w:snapToGrid w:val="0"/>
        <w:spacing w:after="0" w:line="240" w:lineRule="auto"/>
        <w:ind w:firstLine="567"/>
        <w:jc w:val="both"/>
        <w:rPr>
          <w:b/>
        </w:rPr>
      </w:pPr>
      <w:r w:rsidRPr="000C52CF">
        <w:t xml:space="preserve">Практическая работа № </w:t>
      </w:r>
      <w:r w:rsidRPr="000C52CF">
        <w:rPr>
          <w:kern w:val="1"/>
        </w:rPr>
        <w:t>10.</w:t>
      </w:r>
      <w:r w:rsidR="00FD6F47" w:rsidRPr="000C52CF">
        <w:rPr>
          <w:b/>
        </w:rPr>
        <w:t xml:space="preserve"> </w:t>
      </w:r>
      <w:r w:rsidR="00FD6F47" w:rsidRPr="000C52CF">
        <w:t>Семинар на тему: «Сфера деятельности информационного менеджера. Анализ и оценка ситуации на рынке программных продуктов и услуг»</w:t>
      </w:r>
      <w:r w:rsidR="00FD6F47" w:rsidRPr="000C52CF">
        <w:rPr>
          <w:b/>
        </w:rPr>
        <w:t>.</w:t>
      </w:r>
    </w:p>
    <w:p w:rsidR="00FD6F47" w:rsidRPr="000C52CF" w:rsidRDefault="00FD6F47" w:rsidP="000C52CF">
      <w:pPr>
        <w:snapToGrid w:val="0"/>
        <w:spacing w:after="0" w:line="240" w:lineRule="auto"/>
        <w:ind w:firstLine="567"/>
        <w:jc w:val="both"/>
        <w:rPr>
          <w:b/>
        </w:rPr>
      </w:pPr>
    </w:p>
    <w:p w:rsidR="00FD6F47" w:rsidRPr="000C52CF" w:rsidRDefault="00FD6F47"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5541AB" w:rsidRPr="000C52CF" w:rsidRDefault="005541AB" w:rsidP="000C52CF">
      <w:pPr>
        <w:spacing w:after="0" w:line="240" w:lineRule="auto"/>
        <w:ind w:firstLine="567"/>
        <w:jc w:val="both"/>
        <w:rPr>
          <w:b/>
        </w:rPr>
      </w:pPr>
    </w:p>
    <w:p w:rsidR="003D7ECE" w:rsidRPr="000C52CF" w:rsidRDefault="003D7ECE" w:rsidP="000C52CF">
      <w:pPr>
        <w:spacing w:after="0" w:line="240" w:lineRule="auto"/>
        <w:ind w:firstLine="567"/>
        <w:jc w:val="both"/>
        <w:rPr>
          <w:b/>
        </w:rPr>
      </w:pPr>
    </w:p>
    <w:p w:rsidR="003D7ECE" w:rsidRPr="000C52CF" w:rsidRDefault="003D7ECE" w:rsidP="000C52CF">
      <w:pPr>
        <w:spacing w:after="0" w:line="240" w:lineRule="auto"/>
        <w:ind w:firstLine="567"/>
        <w:jc w:val="both"/>
        <w:rPr>
          <w:b/>
        </w:rPr>
      </w:pPr>
    </w:p>
    <w:p w:rsidR="004B6D1C" w:rsidRPr="000C52CF" w:rsidRDefault="004B6D1C" w:rsidP="000C52CF">
      <w:pPr>
        <w:spacing w:after="0" w:line="240" w:lineRule="auto"/>
        <w:ind w:firstLine="567"/>
        <w:jc w:val="both"/>
        <w:rPr>
          <w:b/>
        </w:rPr>
      </w:pPr>
      <w:r w:rsidRPr="000C52CF">
        <w:rPr>
          <w:b/>
        </w:rPr>
        <w:lastRenderedPageBreak/>
        <w:t>ВВЕДЕНИЕ</w:t>
      </w:r>
    </w:p>
    <w:p w:rsidR="004B6D1C" w:rsidRPr="000C52CF" w:rsidRDefault="004B6D1C" w:rsidP="000C52CF">
      <w:pPr>
        <w:spacing w:after="0" w:line="240" w:lineRule="auto"/>
        <w:ind w:firstLine="567"/>
        <w:jc w:val="both"/>
        <w:rPr>
          <w:b/>
        </w:rPr>
      </w:pPr>
    </w:p>
    <w:p w:rsidR="004B6D1C" w:rsidRPr="000C52CF" w:rsidRDefault="004B6D1C" w:rsidP="000C52CF">
      <w:pPr>
        <w:spacing w:after="0" w:line="240" w:lineRule="auto"/>
        <w:ind w:firstLine="567"/>
        <w:jc w:val="both"/>
      </w:pPr>
      <w:r w:rsidRPr="000C52CF">
        <w:t xml:space="preserve">       </w:t>
      </w:r>
      <w:proofErr w:type="spellStart"/>
      <w:r w:rsidRPr="000C52CF">
        <w:t>Компетентностный</w:t>
      </w:r>
      <w:proofErr w:type="spellEnd"/>
      <w:r w:rsidRPr="000C52CF">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4B6D1C" w:rsidRPr="000C52CF" w:rsidRDefault="004B6D1C" w:rsidP="000C52CF">
      <w:pPr>
        <w:spacing w:after="0" w:line="240" w:lineRule="auto"/>
        <w:ind w:firstLine="567"/>
        <w:jc w:val="both"/>
        <w:rPr>
          <w:rStyle w:val="FontStyle55"/>
          <w:sz w:val="24"/>
          <w:szCs w:val="24"/>
          <w:lang w:eastAsia="ru-RU"/>
        </w:rPr>
      </w:pPr>
      <w:r w:rsidRPr="000C52CF">
        <w:t xml:space="preserve">      Изучение учебной дисциплины </w:t>
      </w:r>
      <w:r w:rsidR="00F26E97" w:rsidRPr="000C52CF">
        <w:rPr>
          <w:lang w:eastAsia="ru-RU"/>
        </w:rPr>
        <w:t>ОП.03</w:t>
      </w:r>
      <w:r w:rsidRPr="000C52CF">
        <w:rPr>
          <w:lang w:eastAsia="ru-RU"/>
        </w:rPr>
        <w:t>.</w:t>
      </w:r>
      <w:r w:rsidR="00F26E97" w:rsidRPr="000C52CF">
        <w:rPr>
          <w:lang w:eastAsia="ru-RU"/>
        </w:rPr>
        <w:t xml:space="preserve"> Менеджмент</w:t>
      </w:r>
      <w:r w:rsidRPr="000C52CF">
        <w:t xml:space="preserve"> предназначено помочь студентам овладеть профессиональными компетенциями в соответствии с ФГОС СПО по специальности </w:t>
      </w:r>
      <w:r w:rsidRPr="000C52CF">
        <w:rPr>
          <w:bCs/>
          <w:caps/>
        </w:rPr>
        <w:t>09.02.05.</w:t>
      </w:r>
      <w:r w:rsidRPr="000C52CF">
        <w:t xml:space="preserve"> Прикладная информатика (по отраслям) в части освоения основного вида профессиональной деятельности (ВПД):</w:t>
      </w:r>
      <w:r w:rsidRPr="000C52CF">
        <w:rPr>
          <w:rStyle w:val="FontStyle54"/>
          <w:sz w:val="24"/>
          <w:szCs w:val="24"/>
        </w:rPr>
        <w:t xml:space="preserve"> </w:t>
      </w:r>
      <w:r w:rsidRPr="000C52CF">
        <w:rPr>
          <w:rStyle w:val="FontStyle54"/>
          <w:b w:val="0"/>
          <w:sz w:val="24"/>
          <w:szCs w:val="24"/>
        </w:rPr>
        <w:t>Разработка, внедрение и адаптация программного обеспечения отраслевой направленности</w:t>
      </w:r>
      <w:r w:rsidRPr="000C52CF">
        <w:rPr>
          <w:rStyle w:val="FontStyle54"/>
          <w:sz w:val="24"/>
          <w:szCs w:val="24"/>
        </w:rPr>
        <w:t xml:space="preserve"> </w:t>
      </w:r>
      <w:r w:rsidRPr="000C52CF">
        <w:t>и соответствующих профессиональных компетенций (ПК):</w:t>
      </w:r>
    </w:p>
    <w:p w:rsidR="00F1684F" w:rsidRPr="000C52CF" w:rsidRDefault="00F1684F" w:rsidP="000C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55"/>
          <w:sz w:val="24"/>
          <w:szCs w:val="24"/>
        </w:rPr>
      </w:pPr>
      <w:r w:rsidRPr="000C52CF">
        <w:t xml:space="preserve">         ПК 2.1. </w:t>
      </w:r>
      <w:r w:rsidRPr="000C52CF">
        <w:rPr>
          <w:rStyle w:val="FontStyle55"/>
          <w:sz w:val="24"/>
          <w:szCs w:val="24"/>
        </w:rPr>
        <w:t>Проводить исследование объекта автоматизации.</w:t>
      </w:r>
    </w:p>
    <w:p w:rsidR="00F1684F" w:rsidRPr="000C52CF" w:rsidRDefault="00F1684F" w:rsidP="000C52CF">
      <w:pPr>
        <w:pStyle w:val="Style47"/>
        <w:widowControl/>
        <w:tabs>
          <w:tab w:val="left" w:pos="1469"/>
        </w:tabs>
        <w:spacing w:line="240" w:lineRule="auto"/>
        <w:ind w:firstLine="567"/>
      </w:pPr>
      <w:r w:rsidRPr="000C52CF">
        <w:t>ПК 3.2. Осуществлять продвижение и презентацию программного продукта.</w:t>
      </w:r>
    </w:p>
    <w:p w:rsidR="00F1684F" w:rsidRPr="000C52CF" w:rsidRDefault="00F1684F" w:rsidP="000C52CF">
      <w:pPr>
        <w:pStyle w:val="Style47"/>
        <w:widowControl/>
        <w:tabs>
          <w:tab w:val="left" w:pos="1469"/>
        </w:tabs>
        <w:spacing w:line="240" w:lineRule="auto"/>
        <w:ind w:firstLine="567"/>
      </w:pPr>
      <w:r w:rsidRPr="000C52CF">
        <w:t>ПК 3.3. Проводить обслуживание, тестовые проверки, настройку программного обеспеч</w:t>
      </w:r>
      <w:r w:rsidRPr="000C52CF">
        <w:t>е</w:t>
      </w:r>
      <w:r w:rsidRPr="000C52CF">
        <w:t>ния отраслевой направленности.</w:t>
      </w:r>
    </w:p>
    <w:p w:rsidR="00F1684F" w:rsidRPr="000C52CF" w:rsidRDefault="00F1684F" w:rsidP="000C52CF">
      <w:pPr>
        <w:pStyle w:val="Style47"/>
        <w:widowControl/>
        <w:tabs>
          <w:tab w:val="left" w:pos="1469"/>
        </w:tabs>
        <w:spacing w:line="240" w:lineRule="auto"/>
        <w:ind w:firstLine="567"/>
        <w:rPr>
          <w:rStyle w:val="FontStyle55"/>
          <w:sz w:val="24"/>
          <w:szCs w:val="24"/>
        </w:rPr>
      </w:pPr>
      <w:r w:rsidRPr="000C52CF">
        <w:rPr>
          <w:rStyle w:val="FontStyle55"/>
          <w:sz w:val="24"/>
          <w:szCs w:val="24"/>
        </w:rPr>
        <w:t>ПК 4.1. Управлять содержанием проекта.</w:t>
      </w:r>
    </w:p>
    <w:p w:rsidR="00F1684F" w:rsidRPr="000C52CF" w:rsidRDefault="00F1684F" w:rsidP="000C52CF">
      <w:pPr>
        <w:autoSpaceDE w:val="0"/>
        <w:spacing w:after="0" w:line="240" w:lineRule="auto"/>
        <w:ind w:firstLine="567"/>
        <w:jc w:val="both"/>
        <w:rPr>
          <w:rStyle w:val="FontStyle55"/>
          <w:sz w:val="24"/>
          <w:szCs w:val="24"/>
        </w:rPr>
      </w:pPr>
      <w:r w:rsidRPr="000C52CF">
        <w:rPr>
          <w:rStyle w:val="FontStyle55"/>
          <w:sz w:val="24"/>
          <w:szCs w:val="24"/>
        </w:rPr>
        <w:t xml:space="preserve">ПК 4.2. Управлять сроками и стоимостью проекта. </w:t>
      </w:r>
    </w:p>
    <w:p w:rsidR="00F1684F" w:rsidRPr="000C52CF" w:rsidRDefault="00F1684F" w:rsidP="000C52CF">
      <w:pPr>
        <w:autoSpaceDE w:val="0"/>
        <w:spacing w:after="0" w:line="240" w:lineRule="auto"/>
        <w:ind w:firstLine="567"/>
        <w:jc w:val="both"/>
        <w:rPr>
          <w:rStyle w:val="FontStyle55"/>
          <w:sz w:val="24"/>
          <w:szCs w:val="24"/>
        </w:rPr>
      </w:pPr>
      <w:r w:rsidRPr="000C52CF">
        <w:rPr>
          <w:rStyle w:val="FontStyle55"/>
          <w:sz w:val="24"/>
          <w:szCs w:val="24"/>
        </w:rPr>
        <w:t xml:space="preserve">ПК 4.3. Управлять качеством проекта. </w:t>
      </w:r>
    </w:p>
    <w:p w:rsidR="00F1684F" w:rsidRPr="000C52CF" w:rsidRDefault="00F1684F" w:rsidP="000C52CF">
      <w:pPr>
        <w:autoSpaceDE w:val="0"/>
        <w:spacing w:after="0" w:line="240" w:lineRule="auto"/>
        <w:ind w:firstLine="567"/>
        <w:jc w:val="both"/>
        <w:rPr>
          <w:rStyle w:val="FontStyle55"/>
          <w:sz w:val="24"/>
          <w:szCs w:val="24"/>
        </w:rPr>
      </w:pPr>
      <w:r w:rsidRPr="000C52CF">
        <w:rPr>
          <w:rStyle w:val="FontStyle55"/>
          <w:sz w:val="24"/>
          <w:szCs w:val="24"/>
        </w:rPr>
        <w:t>ПК 4.4. Управлять ресурсами проекта.</w:t>
      </w:r>
    </w:p>
    <w:p w:rsidR="00F1684F" w:rsidRPr="000C52CF" w:rsidRDefault="00F1684F" w:rsidP="000C52CF">
      <w:pPr>
        <w:autoSpaceDE w:val="0"/>
        <w:spacing w:after="0" w:line="240" w:lineRule="auto"/>
        <w:ind w:firstLine="567"/>
        <w:jc w:val="both"/>
        <w:rPr>
          <w:rStyle w:val="FontStyle55"/>
          <w:sz w:val="24"/>
          <w:szCs w:val="24"/>
        </w:rPr>
      </w:pPr>
      <w:r w:rsidRPr="000C52CF">
        <w:rPr>
          <w:rStyle w:val="FontStyle55"/>
          <w:sz w:val="24"/>
          <w:szCs w:val="24"/>
        </w:rPr>
        <w:t>ПК 4.5.</w:t>
      </w:r>
      <w:r w:rsidRPr="000C52CF">
        <w:t xml:space="preserve"> Управлять персоналом проекта.</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rPr>
          <w:lang w:eastAsia="ru-RU"/>
        </w:rPr>
      </w:pPr>
      <w:r w:rsidRPr="000C52CF">
        <w:t xml:space="preserve">Преподавание учебной дисциплины </w:t>
      </w:r>
      <w:r w:rsidR="00F26E97" w:rsidRPr="000C52CF">
        <w:rPr>
          <w:lang w:eastAsia="ru-RU"/>
        </w:rPr>
        <w:t>ОП.03</w:t>
      </w:r>
      <w:r w:rsidRPr="000C52CF">
        <w:rPr>
          <w:lang w:eastAsia="ru-RU"/>
        </w:rPr>
        <w:t>.</w:t>
      </w:r>
      <w:r w:rsidR="00F26E97" w:rsidRPr="000C52CF">
        <w:rPr>
          <w:lang w:eastAsia="ru-RU"/>
        </w:rPr>
        <w:t xml:space="preserve"> Менеджмент</w:t>
      </w:r>
      <w:r w:rsidRPr="000C52CF">
        <w:rPr>
          <w:lang w:eastAsia="ru-RU"/>
        </w:rPr>
        <w:t xml:space="preserve"> </w:t>
      </w:r>
      <w:r w:rsidRPr="000C52CF">
        <w:t xml:space="preserve">предназначено для формирования общих компетенций: </w:t>
      </w:r>
    </w:p>
    <w:p w:rsidR="00F1684F" w:rsidRPr="000C52CF" w:rsidRDefault="00F1684F" w:rsidP="000C52CF">
      <w:pPr>
        <w:pStyle w:val="Style9"/>
        <w:widowControl/>
        <w:spacing w:line="240" w:lineRule="auto"/>
        <w:ind w:firstLine="567"/>
        <w:rPr>
          <w:rStyle w:val="FontStyle55"/>
          <w:sz w:val="24"/>
          <w:szCs w:val="24"/>
        </w:rPr>
      </w:pPr>
      <w:r w:rsidRPr="000C52CF">
        <w:rPr>
          <w:rStyle w:val="FontStyle55"/>
          <w:sz w:val="24"/>
          <w:szCs w:val="24"/>
          <w:lang w:val="en-US" w:eastAsia="en-US"/>
        </w:rPr>
        <w:t>OK</w:t>
      </w:r>
      <w:r w:rsidRPr="000C52CF">
        <w:rPr>
          <w:rStyle w:val="FontStyle55"/>
          <w:sz w:val="24"/>
          <w:szCs w:val="24"/>
          <w:lang w:eastAsia="en-US"/>
        </w:rPr>
        <w:t xml:space="preserve"> 1. Понимать сущность и социальную значимость своей будущей профессии, проявлять к ней устойчивый интерес.</w:t>
      </w:r>
    </w:p>
    <w:p w:rsidR="00F1684F" w:rsidRPr="000C52CF" w:rsidRDefault="00F1684F" w:rsidP="000C52CF">
      <w:pPr>
        <w:pStyle w:val="Style9"/>
        <w:widowControl/>
        <w:spacing w:line="240" w:lineRule="auto"/>
        <w:ind w:firstLine="567"/>
        <w:rPr>
          <w:rStyle w:val="FontStyle55"/>
          <w:sz w:val="24"/>
          <w:szCs w:val="24"/>
        </w:rPr>
      </w:pPr>
      <w:r w:rsidRPr="000C52CF">
        <w:rPr>
          <w:rStyle w:val="FontStyle55"/>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1684F" w:rsidRPr="000C52CF" w:rsidRDefault="00F1684F" w:rsidP="000C52CF">
      <w:pPr>
        <w:pStyle w:val="Style9"/>
        <w:widowControl/>
        <w:spacing w:line="240" w:lineRule="auto"/>
        <w:ind w:firstLine="567"/>
        <w:rPr>
          <w:rStyle w:val="FontStyle55"/>
          <w:sz w:val="24"/>
          <w:szCs w:val="24"/>
        </w:rPr>
      </w:pPr>
      <w:r w:rsidRPr="000C52CF">
        <w:rPr>
          <w:rStyle w:val="FontStyle55"/>
          <w:sz w:val="24"/>
          <w:szCs w:val="24"/>
        </w:rPr>
        <w:t xml:space="preserve">ОК 3. </w:t>
      </w:r>
      <w:r w:rsidRPr="000C52CF">
        <w:rPr>
          <w:rFonts w:ascii="Times New Roman" w:hAnsi="Times New Roman" w:cs="Times New Roman"/>
        </w:rPr>
        <w:t>Решать проблемы, оценивать риски и принимать решения в нестандартных ситуациях</w:t>
      </w:r>
      <w:r w:rsidRPr="000C52CF">
        <w:rPr>
          <w:rStyle w:val="FontStyle55"/>
          <w:sz w:val="24"/>
          <w:szCs w:val="24"/>
        </w:rPr>
        <w:t xml:space="preserve"> </w:t>
      </w:r>
    </w:p>
    <w:p w:rsidR="00F1684F" w:rsidRPr="000C52CF" w:rsidRDefault="00F1684F" w:rsidP="000C52CF">
      <w:pPr>
        <w:pStyle w:val="Style9"/>
        <w:widowControl/>
        <w:spacing w:line="240" w:lineRule="auto"/>
        <w:ind w:firstLine="567"/>
        <w:rPr>
          <w:rStyle w:val="FontStyle55"/>
          <w:sz w:val="24"/>
          <w:szCs w:val="24"/>
        </w:rPr>
      </w:pPr>
      <w:r w:rsidRPr="000C52CF">
        <w:rPr>
          <w:rStyle w:val="FontStyle55"/>
          <w:sz w:val="24"/>
          <w:szCs w:val="24"/>
        </w:rPr>
        <w:t xml:space="preserve">ОК 4. </w:t>
      </w:r>
      <w:r w:rsidRPr="000C52CF">
        <w:rPr>
          <w:rFonts w:ascii="Times New Roman" w:hAnsi="Times New Roman" w:cs="Times New Roman"/>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r w:rsidRPr="000C52CF">
        <w:rPr>
          <w:rStyle w:val="FontStyle55"/>
          <w:sz w:val="24"/>
          <w:szCs w:val="24"/>
        </w:rPr>
        <w:t xml:space="preserve"> </w:t>
      </w:r>
    </w:p>
    <w:p w:rsidR="00F1684F" w:rsidRPr="000C52CF" w:rsidRDefault="00F1684F" w:rsidP="000C52CF">
      <w:pPr>
        <w:pStyle w:val="Style9"/>
        <w:widowControl/>
        <w:spacing w:line="240" w:lineRule="auto"/>
        <w:ind w:firstLine="567"/>
        <w:rPr>
          <w:rStyle w:val="FontStyle55"/>
          <w:sz w:val="24"/>
          <w:szCs w:val="24"/>
        </w:rPr>
      </w:pPr>
      <w:r w:rsidRPr="000C52CF">
        <w:rPr>
          <w:rFonts w:ascii="Times New Roman" w:hAnsi="Times New Roman" w:cs="Times New Roman"/>
        </w:rPr>
        <w:t>ОК 5. Использовать информационно-коммуникационные технологии для совершенствования профессиональной деятельности</w:t>
      </w:r>
      <w:r w:rsidRPr="000C52CF">
        <w:rPr>
          <w:rStyle w:val="FontStyle55"/>
          <w:sz w:val="24"/>
          <w:szCs w:val="24"/>
        </w:rPr>
        <w:t xml:space="preserve"> </w:t>
      </w:r>
    </w:p>
    <w:p w:rsidR="00F1684F" w:rsidRPr="000C52CF" w:rsidRDefault="00F1684F" w:rsidP="000C52CF">
      <w:pPr>
        <w:pStyle w:val="Style9"/>
        <w:widowControl/>
        <w:spacing w:line="240" w:lineRule="auto"/>
        <w:ind w:firstLine="567"/>
        <w:rPr>
          <w:rStyle w:val="FontStyle55"/>
          <w:sz w:val="24"/>
          <w:szCs w:val="24"/>
        </w:rPr>
      </w:pPr>
      <w:r w:rsidRPr="000C52CF">
        <w:rPr>
          <w:rFonts w:ascii="Times New Roman" w:hAnsi="Times New Roman" w:cs="Times New Roman"/>
        </w:rPr>
        <w:t>ОК 6. Работать в коллективе и команде, обеспечивать ее сплочение, эффективно общаться с коллегами, руководством, потребителями</w:t>
      </w:r>
      <w:r w:rsidRPr="000C52CF">
        <w:rPr>
          <w:rStyle w:val="FontStyle55"/>
          <w:sz w:val="24"/>
          <w:szCs w:val="24"/>
        </w:rPr>
        <w:t>.</w:t>
      </w:r>
    </w:p>
    <w:p w:rsidR="00F1684F" w:rsidRPr="000C52CF" w:rsidRDefault="00F1684F" w:rsidP="000C52CF">
      <w:pPr>
        <w:pStyle w:val="Style9"/>
        <w:widowControl/>
        <w:spacing w:line="240" w:lineRule="auto"/>
        <w:ind w:firstLine="567"/>
        <w:rPr>
          <w:rFonts w:ascii="Times New Roman" w:hAnsi="Times New Roman" w:cs="Times New Roman"/>
        </w:rPr>
      </w:pPr>
      <w:r w:rsidRPr="000C52CF">
        <w:rPr>
          <w:rFonts w:ascii="Times New Roman" w:hAnsi="Times New Roman" w:cs="Times New Roman"/>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1684F" w:rsidRPr="000C52CF" w:rsidRDefault="00F1684F" w:rsidP="000C52CF">
      <w:pPr>
        <w:pStyle w:val="Style9"/>
        <w:widowControl/>
        <w:spacing w:line="240" w:lineRule="auto"/>
        <w:ind w:firstLine="567"/>
        <w:rPr>
          <w:rStyle w:val="FontStyle55"/>
          <w:sz w:val="24"/>
          <w:szCs w:val="24"/>
        </w:rPr>
      </w:pPr>
      <w:r w:rsidRPr="000C52CF">
        <w:rPr>
          <w:rStyle w:val="FontStyle55"/>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1684F" w:rsidRPr="000C52CF" w:rsidRDefault="00F1684F" w:rsidP="000C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eastAsia="Times New Roman"/>
          <w:bCs/>
          <w:kern w:val="1"/>
        </w:rPr>
      </w:pPr>
      <w:r w:rsidRPr="000C52CF">
        <w:t>ОК 9. Быть готовым к смене технологий в профессиональной деятельности.</w:t>
      </w:r>
    </w:p>
    <w:p w:rsidR="004B6D1C" w:rsidRPr="000C52CF" w:rsidRDefault="004B6D1C" w:rsidP="000C52CF">
      <w:pPr>
        <w:widowControl w:val="0"/>
        <w:autoSpaceDE w:val="0"/>
        <w:spacing w:after="0" w:line="240" w:lineRule="auto"/>
        <w:ind w:firstLine="567"/>
        <w:jc w:val="both"/>
      </w:pPr>
    </w:p>
    <w:p w:rsidR="004B6D1C" w:rsidRPr="000C52CF" w:rsidRDefault="004B6D1C" w:rsidP="000C52CF">
      <w:pPr>
        <w:spacing w:after="0" w:line="240" w:lineRule="auto"/>
        <w:ind w:firstLine="567"/>
        <w:jc w:val="both"/>
        <w:rPr>
          <w:lang w:eastAsia="ru-RU"/>
        </w:rPr>
      </w:pPr>
      <w:r w:rsidRPr="000C52CF">
        <w:t xml:space="preserve">С целью овладения видом профессиональной деятельности </w:t>
      </w:r>
      <w:r w:rsidRPr="000C52CF">
        <w:rPr>
          <w:bCs/>
        </w:rPr>
        <w:t>Методическое обеспечение образовательного процесса</w:t>
      </w:r>
      <w:r w:rsidRPr="000C52CF">
        <w:rPr>
          <w:b/>
        </w:rPr>
        <w:t xml:space="preserve"> </w:t>
      </w:r>
      <w:r w:rsidRPr="000C52CF">
        <w:t xml:space="preserve">и соответствующими профессиональными компетенциями </w:t>
      </w:r>
      <w:proofErr w:type="gramStart"/>
      <w:r w:rsidRPr="000C52CF">
        <w:t>обучающийся</w:t>
      </w:r>
      <w:proofErr w:type="gramEnd"/>
      <w:r w:rsidRPr="000C52CF">
        <w:t xml:space="preserve"> в ходе освоения учебной дисциплины </w:t>
      </w:r>
      <w:r w:rsidR="00F26E97" w:rsidRPr="000C52CF">
        <w:rPr>
          <w:lang w:eastAsia="ru-RU"/>
        </w:rPr>
        <w:t>ОП.03</w:t>
      </w:r>
      <w:r w:rsidRPr="000C52CF">
        <w:rPr>
          <w:lang w:eastAsia="ru-RU"/>
        </w:rPr>
        <w:t>.</w:t>
      </w:r>
      <w:r w:rsidR="00F26E97" w:rsidRPr="000C52CF">
        <w:rPr>
          <w:lang w:eastAsia="ru-RU"/>
        </w:rPr>
        <w:t xml:space="preserve"> Менеджмент</w:t>
      </w:r>
      <w:r w:rsidRPr="000C52CF">
        <w:t xml:space="preserve"> должен </w:t>
      </w:r>
      <w:r w:rsidRPr="000C52CF">
        <w:rPr>
          <w:b/>
          <w:bCs/>
        </w:rPr>
        <w:t>уметь:</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-влиять на деятельность подразделения, используя элементы мотивации труда;</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-реализовывать стратегию деятельности подразделения;</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lastRenderedPageBreak/>
        <w:t>-применять в профессиональной деятельности приемы делового и управленческого общ</w:t>
      </w:r>
      <w:r w:rsidRPr="000C52CF">
        <w:rPr>
          <w:rStyle w:val="FontStyle57"/>
          <w:sz w:val="24"/>
          <w:szCs w:val="24"/>
        </w:rPr>
        <w:t>е</w:t>
      </w:r>
      <w:r w:rsidRPr="000C52CF">
        <w:rPr>
          <w:rStyle w:val="FontStyle57"/>
          <w:sz w:val="24"/>
          <w:szCs w:val="24"/>
        </w:rPr>
        <w:t>ния;</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-анализировать ситуацию на рынке программных продуктов и услуг;</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-анализировать управленческие ситуации и процессы, определять действие факторов ми</w:t>
      </w:r>
      <w:r w:rsidRPr="000C52CF">
        <w:rPr>
          <w:rStyle w:val="FontStyle57"/>
          <w:sz w:val="24"/>
          <w:szCs w:val="24"/>
        </w:rPr>
        <w:t>к</w:t>
      </w:r>
      <w:r w:rsidRPr="000C52CF">
        <w:rPr>
          <w:rStyle w:val="FontStyle57"/>
          <w:sz w:val="24"/>
          <w:szCs w:val="24"/>
        </w:rPr>
        <w:t xml:space="preserve">ро- и </w:t>
      </w:r>
      <w:proofErr w:type="gramStart"/>
      <w:r w:rsidRPr="000C52CF">
        <w:rPr>
          <w:rStyle w:val="FontStyle57"/>
          <w:sz w:val="24"/>
          <w:szCs w:val="24"/>
        </w:rPr>
        <w:t>-м</w:t>
      </w:r>
      <w:proofErr w:type="gramEnd"/>
      <w:r w:rsidRPr="000C52CF">
        <w:rPr>
          <w:rStyle w:val="FontStyle57"/>
          <w:sz w:val="24"/>
          <w:szCs w:val="24"/>
        </w:rPr>
        <w:t>акроокружения на них;</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-сравнивать и классифицировать различные типы и модели управления;</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-разграничивать      подходы      к      менеджменту программных проектов;</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6"/>
          <w:sz w:val="24"/>
          <w:szCs w:val="24"/>
        </w:rPr>
        <w:t>знать:</w:t>
      </w:r>
    </w:p>
    <w:p w:rsidR="005541AB" w:rsidRPr="000C52CF" w:rsidRDefault="005541AB" w:rsidP="000C52CF">
      <w:pPr>
        <w:pStyle w:val="Style44"/>
        <w:widowControl/>
        <w:spacing w:line="240" w:lineRule="auto"/>
        <w:ind w:firstLine="567"/>
        <w:rPr>
          <w:rStyle w:val="FontStyle57"/>
          <w:sz w:val="24"/>
          <w:szCs w:val="24"/>
        </w:rPr>
      </w:pPr>
      <w:r w:rsidRPr="000C52CF">
        <w:rPr>
          <w:rStyle w:val="FontStyle57"/>
          <w:sz w:val="24"/>
          <w:szCs w:val="24"/>
        </w:rPr>
        <w:t>-сущность и характерные черты современного менеджмента, историю его развития;</w:t>
      </w:r>
    </w:p>
    <w:p w:rsidR="005541AB" w:rsidRPr="000C52CF" w:rsidRDefault="005541AB" w:rsidP="000C52CF">
      <w:pPr>
        <w:pStyle w:val="Style44"/>
        <w:widowControl/>
        <w:spacing w:line="240" w:lineRule="auto"/>
        <w:ind w:firstLine="567"/>
        <w:rPr>
          <w:rStyle w:val="FontStyle57"/>
          <w:sz w:val="24"/>
          <w:szCs w:val="24"/>
        </w:rPr>
      </w:pPr>
      <w:r w:rsidRPr="000C52CF">
        <w:rPr>
          <w:rStyle w:val="FontStyle57"/>
          <w:sz w:val="24"/>
          <w:szCs w:val="24"/>
        </w:rPr>
        <w:t>-особенности менеджмента в области профессиональной деятельности (по отра</w:t>
      </w:r>
      <w:r w:rsidRPr="000C52CF">
        <w:rPr>
          <w:rStyle w:val="FontStyle57"/>
          <w:sz w:val="24"/>
          <w:szCs w:val="24"/>
        </w:rPr>
        <w:t>с</w:t>
      </w:r>
      <w:r w:rsidRPr="000C52CF">
        <w:rPr>
          <w:rStyle w:val="FontStyle57"/>
          <w:sz w:val="24"/>
          <w:szCs w:val="24"/>
        </w:rPr>
        <w:t>лям);</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-внешнюю и внутреннюю среду организации;</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-цикл менеджмента;</w:t>
      </w:r>
    </w:p>
    <w:p w:rsidR="005541AB" w:rsidRPr="000C52CF" w:rsidRDefault="005541AB" w:rsidP="000C52CF">
      <w:pPr>
        <w:pStyle w:val="Style44"/>
        <w:widowControl/>
        <w:spacing w:line="240" w:lineRule="auto"/>
        <w:ind w:firstLine="567"/>
        <w:jc w:val="left"/>
        <w:rPr>
          <w:rStyle w:val="FontStyle57"/>
          <w:sz w:val="24"/>
          <w:szCs w:val="24"/>
        </w:rPr>
      </w:pPr>
      <w:r w:rsidRPr="000C52CF">
        <w:rPr>
          <w:rStyle w:val="FontStyle57"/>
          <w:sz w:val="24"/>
          <w:szCs w:val="24"/>
        </w:rPr>
        <w:t>-процесс  принятия и реализации управленческих решений;</w:t>
      </w:r>
    </w:p>
    <w:p w:rsidR="005541AB" w:rsidRPr="000C52CF" w:rsidRDefault="005541AB" w:rsidP="000C52CF">
      <w:pPr>
        <w:autoSpaceDE w:val="0"/>
        <w:spacing w:after="0" w:line="240" w:lineRule="auto"/>
        <w:ind w:firstLine="567"/>
        <w:jc w:val="both"/>
        <w:rPr>
          <w:rStyle w:val="FontStyle57"/>
          <w:sz w:val="24"/>
          <w:szCs w:val="24"/>
        </w:rPr>
      </w:pPr>
      <w:r w:rsidRPr="000C52CF">
        <w:rPr>
          <w:rStyle w:val="FontStyle57"/>
          <w:sz w:val="24"/>
          <w:szCs w:val="24"/>
        </w:rPr>
        <w:t>-функции   менеджмента   в   рыночной   экономике: организацию, планирование, мотивацию и контроль</w:t>
      </w:r>
      <w:r w:rsidRPr="000C52CF">
        <w:t xml:space="preserve"> деятельности экономического субъекта</w:t>
      </w:r>
      <w:r w:rsidRPr="000C52CF">
        <w:rPr>
          <w:rStyle w:val="FontStyle57"/>
          <w:sz w:val="24"/>
          <w:szCs w:val="24"/>
        </w:rPr>
        <w:t>;</w:t>
      </w:r>
    </w:p>
    <w:p w:rsidR="005541AB" w:rsidRPr="000C52CF" w:rsidRDefault="005541AB" w:rsidP="000C52CF">
      <w:pPr>
        <w:autoSpaceDE w:val="0"/>
        <w:spacing w:after="0" w:line="240" w:lineRule="auto"/>
        <w:ind w:firstLine="567"/>
        <w:jc w:val="both"/>
        <w:rPr>
          <w:rStyle w:val="FontStyle57"/>
          <w:sz w:val="24"/>
          <w:szCs w:val="24"/>
        </w:rPr>
      </w:pPr>
      <w:r w:rsidRPr="000C52CF">
        <w:rPr>
          <w:rStyle w:val="FontStyle57"/>
          <w:sz w:val="24"/>
          <w:szCs w:val="24"/>
        </w:rPr>
        <w:t>-систему методов управления;</w:t>
      </w:r>
    </w:p>
    <w:p w:rsidR="005541AB" w:rsidRPr="000C52CF" w:rsidRDefault="005541AB" w:rsidP="000C52CF">
      <w:pPr>
        <w:autoSpaceDE w:val="0"/>
        <w:spacing w:after="0" w:line="240" w:lineRule="auto"/>
        <w:ind w:firstLine="567"/>
        <w:jc w:val="both"/>
        <w:rPr>
          <w:rStyle w:val="FontStyle57"/>
          <w:sz w:val="24"/>
          <w:szCs w:val="24"/>
        </w:rPr>
      </w:pPr>
      <w:r w:rsidRPr="000C52CF">
        <w:rPr>
          <w:rStyle w:val="FontStyle57"/>
          <w:sz w:val="24"/>
          <w:szCs w:val="24"/>
        </w:rPr>
        <w:t>-методику принятия решений;</w:t>
      </w:r>
    </w:p>
    <w:p w:rsidR="005541AB" w:rsidRPr="000C52CF" w:rsidRDefault="005541AB" w:rsidP="000C52CF">
      <w:pPr>
        <w:autoSpaceDE w:val="0"/>
        <w:spacing w:after="0" w:line="240" w:lineRule="auto"/>
        <w:ind w:firstLine="567"/>
        <w:jc w:val="both"/>
      </w:pPr>
      <w:r w:rsidRPr="000C52CF">
        <w:rPr>
          <w:rStyle w:val="FontStyle57"/>
          <w:sz w:val="24"/>
          <w:szCs w:val="24"/>
        </w:rPr>
        <w:t>-стили управления.</w:t>
      </w:r>
    </w:p>
    <w:p w:rsidR="004B6D1C" w:rsidRPr="000C52CF" w:rsidRDefault="004B6D1C" w:rsidP="000C52CF">
      <w:pPr>
        <w:spacing w:after="0" w:line="240" w:lineRule="auto"/>
        <w:ind w:firstLine="567"/>
        <w:jc w:val="both"/>
      </w:pPr>
      <w:r w:rsidRPr="000C52CF">
        <w:t xml:space="preserve">   </w:t>
      </w:r>
    </w:p>
    <w:p w:rsidR="004B6D1C" w:rsidRPr="000C52CF" w:rsidRDefault="004B6D1C" w:rsidP="000C52CF">
      <w:pPr>
        <w:spacing w:after="0" w:line="240" w:lineRule="auto"/>
        <w:ind w:firstLine="567"/>
        <w:jc w:val="both"/>
        <w:rPr>
          <w:lang w:eastAsia="ru-RU"/>
        </w:rPr>
      </w:pPr>
      <w:r w:rsidRPr="000C52CF">
        <w:t xml:space="preserve">   Учебное пособие составлено в соответствии с рабочей программой учебной дисциплины </w:t>
      </w:r>
      <w:r w:rsidR="00F26E97" w:rsidRPr="000C52CF">
        <w:rPr>
          <w:lang w:eastAsia="ru-RU"/>
        </w:rPr>
        <w:t>ОП.03</w:t>
      </w:r>
      <w:r w:rsidRPr="000C52CF">
        <w:rPr>
          <w:lang w:eastAsia="ru-RU"/>
        </w:rPr>
        <w:t>.</w:t>
      </w:r>
      <w:r w:rsidR="00F26E97" w:rsidRPr="000C52CF">
        <w:rPr>
          <w:lang w:eastAsia="ru-RU"/>
        </w:rPr>
        <w:t xml:space="preserve"> Менеджмент</w:t>
      </w:r>
      <w:r w:rsidRPr="000C52CF">
        <w:rPr>
          <w:lang w:eastAsia="ru-RU"/>
        </w:rPr>
        <w:t xml:space="preserve"> </w:t>
      </w:r>
      <w:r w:rsidRPr="000C52CF">
        <w:t>и предусматривает проведение практических занятий в объеме 20 часов.</w:t>
      </w:r>
    </w:p>
    <w:p w:rsidR="004B6D1C" w:rsidRPr="000C52CF" w:rsidRDefault="004B6D1C" w:rsidP="000C52CF">
      <w:pPr>
        <w:spacing w:after="0" w:line="240" w:lineRule="auto"/>
        <w:ind w:firstLine="567"/>
        <w:jc w:val="both"/>
      </w:pPr>
    </w:p>
    <w:p w:rsidR="004B6D1C" w:rsidRPr="000C52CF" w:rsidRDefault="004B6D1C" w:rsidP="000C52CF">
      <w:pPr>
        <w:spacing w:after="0" w:line="240" w:lineRule="auto"/>
        <w:ind w:firstLine="567"/>
        <w:jc w:val="both"/>
      </w:pPr>
      <w:r w:rsidRPr="000C52CF">
        <w:t>Разработки практических занятий представлены по следующему плану:</w:t>
      </w:r>
    </w:p>
    <w:p w:rsidR="004B6D1C" w:rsidRPr="000C52CF" w:rsidRDefault="004B6D1C" w:rsidP="000C52CF">
      <w:pPr>
        <w:numPr>
          <w:ilvl w:val="0"/>
          <w:numId w:val="1"/>
        </w:numPr>
        <w:spacing w:after="0" w:line="240" w:lineRule="auto"/>
        <w:ind w:left="0" w:firstLine="567"/>
        <w:jc w:val="both"/>
      </w:pPr>
      <w:r w:rsidRPr="000C52CF">
        <w:t>Цель занятия</w:t>
      </w:r>
    </w:p>
    <w:p w:rsidR="004B6D1C" w:rsidRPr="000C52CF" w:rsidRDefault="004B6D1C" w:rsidP="000C52CF">
      <w:pPr>
        <w:widowControl w:val="0"/>
        <w:numPr>
          <w:ilvl w:val="0"/>
          <w:numId w:val="1"/>
        </w:numPr>
        <w:spacing w:after="0" w:line="240" w:lineRule="auto"/>
        <w:ind w:left="0" w:firstLine="567"/>
        <w:jc w:val="both"/>
      </w:pPr>
      <w:r w:rsidRPr="000C52CF">
        <w:t>Предварительная работа (с указанием источника для получения более подробной теоретической информации по теме)</w:t>
      </w:r>
    </w:p>
    <w:p w:rsidR="004B6D1C" w:rsidRPr="000C52CF" w:rsidRDefault="004B6D1C" w:rsidP="000C52CF">
      <w:pPr>
        <w:widowControl w:val="0"/>
        <w:numPr>
          <w:ilvl w:val="0"/>
          <w:numId w:val="1"/>
        </w:numPr>
        <w:spacing w:after="0" w:line="240" w:lineRule="auto"/>
        <w:ind w:left="0" w:firstLine="567"/>
        <w:jc w:val="both"/>
      </w:pPr>
      <w:r w:rsidRPr="000C52CF">
        <w:t>Вопросы для обсуждения</w:t>
      </w:r>
    </w:p>
    <w:p w:rsidR="004B6D1C" w:rsidRPr="000C52CF" w:rsidRDefault="004B6D1C" w:rsidP="000C52CF">
      <w:pPr>
        <w:widowControl w:val="0"/>
        <w:numPr>
          <w:ilvl w:val="0"/>
          <w:numId w:val="1"/>
        </w:numPr>
        <w:spacing w:after="0" w:line="240" w:lineRule="auto"/>
        <w:ind w:left="0" w:firstLine="567"/>
        <w:jc w:val="both"/>
      </w:pPr>
      <w:r w:rsidRPr="000C52CF">
        <w:t>Задания</w:t>
      </w:r>
    </w:p>
    <w:p w:rsidR="004B6D1C" w:rsidRPr="000C52CF" w:rsidRDefault="004B6D1C" w:rsidP="000C52CF">
      <w:pPr>
        <w:widowControl w:val="0"/>
        <w:spacing w:after="0" w:line="240" w:lineRule="auto"/>
        <w:ind w:firstLine="567"/>
        <w:jc w:val="both"/>
      </w:pPr>
      <w:r w:rsidRPr="000C52CF">
        <w:t xml:space="preserve">       </w:t>
      </w:r>
    </w:p>
    <w:p w:rsidR="004B6D1C" w:rsidRPr="000C52CF" w:rsidRDefault="004B6D1C" w:rsidP="000C52CF">
      <w:pPr>
        <w:widowControl w:val="0"/>
        <w:spacing w:after="0" w:line="240" w:lineRule="auto"/>
        <w:ind w:firstLine="567"/>
        <w:jc w:val="both"/>
      </w:pPr>
      <w:r w:rsidRPr="000C52CF">
        <w:t xml:space="preserve">Такая структура позволяет организовать практическое занятие, как под руководством преподавателя, так и самостоятельно. </w:t>
      </w:r>
    </w:p>
    <w:p w:rsidR="004B6D1C" w:rsidRPr="000C52CF" w:rsidRDefault="004B6D1C" w:rsidP="000C52CF">
      <w:pPr>
        <w:spacing w:after="0" w:line="240" w:lineRule="auto"/>
        <w:ind w:firstLine="567"/>
        <w:jc w:val="both"/>
        <w:rPr>
          <w:lang w:eastAsia="ru-RU"/>
        </w:rPr>
      </w:pPr>
      <w:r w:rsidRPr="000C52CF">
        <w:t xml:space="preserve">Создание данного пособия в значительной мере обусловлено необходимостью в расширении круга литературы для изучения учебной дисциплины </w:t>
      </w:r>
      <w:r w:rsidR="00F26E97" w:rsidRPr="000C52CF">
        <w:rPr>
          <w:lang w:eastAsia="ru-RU"/>
        </w:rPr>
        <w:t>ОП.03</w:t>
      </w:r>
      <w:r w:rsidRPr="000C52CF">
        <w:rPr>
          <w:lang w:eastAsia="ru-RU"/>
        </w:rPr>
        <w:t>.</w:t>
      </w:r>
      <w:r w:rsidR="00F26E97" w:rsidRPr="000C52CF">
        <w:rPr>
          <w:lang w:eastAsia="ru-RU"/>
        </w:rPr>
        <w:t xml:space="preserve"> Менеджмент</w:t>
      </w:r>
      <w:proofErr w:type="gramStart"/>
      <w:r w:rsidR="00F26E97" w:rsidRPr="000C52CF">
        <w:rPr>
          <w:lang w:eastAsia="ru-RU"/>
        </w:rPr>
        <w:t>.</w:t>
      </w:r>
      <w:proofErr w:type="gramEnd"/>
    </w:p>
    <w:p w:rsidR="004B6D1C" w:rsidRPr="000C52CF" w:rsidRDefault="004B6D1C" w:rsidP="000C52CF">
      <w:pPr>
        <w:spacing w:after="0" w:line="240" w:lineRule="auto"/>
        <w:ind w:firstLine="567"/>
        <w:jc w:val="both"/>
      </w:pPr>
      <w:r w:rsidRPr="000C52CF">
        <w:t>.</w:t>
      </w:r>
    </w:p>
    <w:p w:rsidR="0097504C" w:rsidRPr="000C52CF" w:rsidRDefault="0097504C" w:rsidP="000C52CF">
      <w:pPr>
        <w:spacing w:after="0" w:line="240" w:lineRule="auto"/>
        <w:ind w:firstLine="567"/>
      </w:pPr>
    </w:p>
    <w:p w:rsidR="0017043A" w:rsidRPr="000C52CF" w:rsidRDefault="0017043A" w:rsidP="000C52CF">
      <w:pPr>
        <w:spacing w:after="0" w:line="240" w:lineRule="auto"/>
        <w:ind w:firstLine="567"/>
      </w:pPr>
    </w:p>
    <w:p w:rsidR="0017043A" w:rsidRPr="000C52CF" w:rsidRDefault="0017043A" w:rsidP="000C52CF">
      <w:pPr>
        <w:spacing w:after="0" w:line="240" w:lineRule="auto"/>
        <w:ind w:firstLine="567"/>
      </w:pPr>
    </w:p>
    <w:p w:rsidR="0017043A" w:rsidRPr="000C52CF" w:rsidRDefault="0017043A" w:rsidP="000C52CF">
      <w:pPr>
        <w:spacing w:after="0" w:line="240" w:lineRule="auto"/>
        <w:ind w:firstLine="567"/>
      </w:pPr>
    </w:p>
    <w:p w:rsidR="00911E86" w:rsidRPr="000C52CF" w:rsidRDefault="00911E86" w:rsidP="000C52CF">
      <w:pPr>
        <w:spacing w:after="0" w:line="240" w:lineRule="auto"/>
        <w:ind w:firstLine="567"/>
      </w:pPr>
    </w:p>
    <w:p w:rsidR="003D7ECE" w:rsidRPr="000C52CF" w:rsidRDefault="003D7ECE" w:rsidP="000C52CF">
      <w:pPr>
        <w:spacing w:after="0" w:line="240" w:lineRule="auto"/>
        <w:ind w:firstLine="567"/>
      </w:pPr>
    </w:p>
    <w:p w:rsidR="003D7ECE" w:rsidRPr="000C52CF" w:rsidRDefault="003D7ECE" w:rsidP="000C52CF">
      <w:pPr>
        <w:spacing w:after="0" w:line="240" w:lineRule="auto"/>
        <w:ind w:firstLine="567"/>
      </w:pPr>
    </w:p>
    <w:p w:rsidR="003D7ECE" w:rsidRPr="000C52CF" w:rsidRDefault="003D7ECE" w:rsidP="000C52CF">
      <w:pPr>
        <w:spacing w:after="0" w:line="240" w:lineRule="auto"/>
        <w:ind w:firstLine="567"/>
      </w:pPr>
    </w:p>
    <w:p w:rsidR="003D7ECE" w:rsidRDefault="003D7ECE" w:rsidP="000C52CF">
      <w:pPr>
        <w:spacing w:after="0" w:line="240" w:lineRule="auto"/>
        <w:ind w:firstLine="567"/>
      </w:pPr>
    </w:p>
    <w:p w:rsidR="000C52CF" w:rsidRDefault="000C52CF" w:rsidP="000C52CF">
      <w:pPr>
        <w:spacing w:after="0" w:line="240" w:lineRule="auto"/>
        <w:ind w:firstLine="567"/>
      </w:pPr>
    </w:p>
    <w:p w:rsidR="000C52CF" w:rsidRDefault="000C52CF" w:rsidP="000C52CF">
      <w:pPr>
        <w:spacing w:after="0" w:line="240" w:lineRule="auto"/>
        <w:ind w:firstLine="567"/>
      </w:pPr>
    </w:p>
    <w:p w:rsidR="000C52CF" w:rsidRDefault="000C52CF" w:rsidP="000C52CF">
      <w:pPr>
        <w:spacing w:after="0" w:line="240" w:lineRule="auto"/>
        <w:ind w:firstLine="567"/>
      </w:pPr>
    </w:p>
    <w:p w:rsidR="000C52CF" w:rsidRDefault="000C52CF" w:rsidP="000C52CF">
      <w:pPr>
        <w:spacing w:after="0" w:line="240" w:lineRule="auto"/>
        <w:ind w:firstLine="567"/>
      </w:pPr>
    </w:p>
    <w:p w:rsidR="000C52CF" w:rsidRPr="000C52CF" w:rsidRDefault="000C52CF" w:rsidP="000C52CF">
      <w:pPr>
        <w:spacing w:after="0" w:line="240" w:lineRule="auto"/>
        <w:ind w:firstLine="567"/>
      </w:pPr>
    </w:p>
    <w:p w:rsidR="003D7ECE" w:rsidRPr="000C52CF" w:rsidRDefault="003D7ECE" w:rsidP="000C52CF">
      <w:pPr>
        <w:spacing w:after="0" w:line="240" w:lineRule="auto"/>
        <w:ind w:firstLine="567"/>
      </w:pPr>
    </w:p>
    <w:p w:rsidR="003D7ECE" w:rsidRPr="000C52CF" w:rsidRDefault="003D7ECE" w:rsidP="000C52CF">
      <w:pPr>
        <w:snapToGrid w:val="0"/>
        <w:spacing w:after="0" w:line="240" w:lineRule="auto"/>
        <w:ind w:firstLine="567"/>
        <w:jc w:val="both"/>
        <w:rPr>
          <w:b/>
        </w:rPr>
      </w:pPr>
      <w:r w:rsidRPr="000C52CF">
        <w:rPr>
          <w:b/>
        </w:rPr>
        <w:lastRenderedPageBreak/>
        <w:t>Практическая работа № 1. Семинар на тему: «Особенности развития теории и практики менеджмента в различных странах». Американская и японская модели: их основные характеристики, сопоставительный анализ</w:t>
      </w:r>
      <w:r w:rsidRPr="000C52CF">
        <w:rPr>
          <w:b/>
          <w:bCs/>
        </w:rPr>
        <w:t xml:space="preserve"> </w:t>
      </w:r>
    </w:p>
    <w:p w:rsidR="003D7ECE" w:rsidRPr="000C52CF" w:rsidRDefault="003D7ECE" w:rsidP="000C52CF">
      <w:pPr>
        <w:suppressAutoHyphens w:val="0"/>
        <w:spacing w:after="0" w:line="240" w:lineRule="auto"/>
        <w:ind w:firstLine="567"/>
      </w:pPr>
      <w:r w:rsidRPr="000C52CF">
        <w:rPr>
          <w:rFonts w:eastAsia="Times New Roman"/>
          <w:b/>
          <w:bCs/>
          <w:lang w:eastAsia="ru-RU"/>
        </w:rPr>
        <w:t xml:space="preserve">Цель: </w:t>
      </w:r>
      <w:r w:rsidRPr="000C52CF">
        <w:rPr>
          <w:rFonts w:eastAsia="Times New Roman"/>
          <w:bCs/>
          <w:lang w:eastAsia="ru-RU"/>
        </w:rPr>
        <w:t>проанализировать о</w:t>
      </w:r>
      <w:r w:rsidRPr="000C52CF">
        <w:t>собенности развития теории и практики менеджмента в различных странах.</w:t>
      </w:r>
    </w:p>
    <w:p w:rsidR="003D7ECE" w:rsidRPr="000C52CF" w:rsidRDefault="003D7ECE" w:rsidP="000C52CF">
      <w:pPr>
        <w:suppressAutoHyphens w:val="0"/>
        <w:spacing w:after="0" w:line="240" w:lineRule="auto"/>
        <w:ind w:firstLine="567"/>
      </w:pPr>
      <w:r w:rsidRPr="000C52CF">
        <w:t xml:space="preserve">Оснащение: Задания для </w:t>
      </w:r>
      <w:proofErr w:type="gramStart"/>
      <w:r w:rsidRPr="000C52CF">
        <w:t>ПР</w:t>
      </w:r>
      <w:proofErr w:type="gramEnd"/>
      <w:r w:rsidRPr="000C52CF">
        <w:t xml:space="preserve">, </w:t>
      </w:r>
      <w:hyperlink r:id="rId6" w:history="1">
        <w:r w:rsidRPr="000C52CF">
          <w:rPr>
            <w:rStyle w:val="a5"/>
            <w:color w:val="auto"/>
          </w:rPr>
          <w:t>https://studref.com/356375/menedzhment/osobennosti_menedzhmenta_raznyh_stranah</w:t>
        </w:r>
      </w:hyperlink>
      <w:r w:rsidRPr="000C52CF">
        <w:t>, таблица</w:t>
      </w:r>
    </w:p>
    <w:p w:rsidR="003D7ECE" w:rsidRPr="000C52CF" w:rsidRDefault="003D7ECE" w:rsidP="000C52CF">
      <w:pPr>
        <w:suppressAutoHyphens w:val="0"/>
        <w:spacing w:after="0" w:line="240" w:lineRule="auto"/>
        <w:ind w:firstLine="567"/>
        <w:rPr>
          <w:rFonts w:eastAsia="Times New Roman"/>
          <w:b/>
          <w:bCs/>
          <w:lang w:eastAsia="ru-RU"/>
        </w:rPr>
      </w:pPr>
    </w:p>
    <w:p w:rsidR="003D7ECE" w:rsidRPr="000C52CF" w:rsidRDefault="003D7ECE" w:rsidP="000C52CF">
      <w:pPr>
        <w:suppressAutoHyphens w:val="0"/>
        <w:spacing w:after="0" w:line="240" w:lineRule="auto"/>
        <w:ind w:firstLine="567"/>
        <w:rPr>
          <w:rFonts w:eastAsia="Times New Roman"/>
          <w:b/>
          <w:bCs/>
          <w:lang w:eastAsia="ru-RU"/>
        </w:rPr>
      </w:pPr>
      <w:r w:rsidRPr="000C52CF">
        <w:rPr>
          <w:rFonts w:eastAsia="Times New Roman"/>
          <w:b/>
          <w:bCs/>
          <w:lang w:eastAsia="ru-RU"/>
        </w:rPr>
        <w:t>Задание № 1.</w:t>
      </w:r>
    </w:p>
    <w:p w:rsidR="003D7ECE" w:rsidRPr="000C52CF" w:rsidRDefault="003D7ECE" w:rsidP="000C52CF">
      <w:pPr>
        <w:pStyle w:val="a6"/>
        <w:numPr>
          <w:ilvl w:val="0"/>
          <w:numId w:val="2"/>
        </w:numPr>
        <w:suppressAutoHyphens w:val="0"/>
        <w:spacing w:after="0" w:line="240" w:lineRule="auto"/>
        <w:ind w:left="0" w:firstLine="567"/>
        <w:rPr>
          <w:rFonts w:eastAsia="Times New Roman"/>
          <w:bCs/>
          <w:lang w:eastAsia="ru-RU"/>
        </w:rPr>
      </w:pPr>
      <w:r w:rsidRPr="000C52CF">
        <w:rPr>
          <w:rFonts w:eastAsia="Times New Roman"/>
          <w:bCs/>
          <w:lang w:eastAsia="ru-RU"/>
        </w:rPr>
        <w:t>Внимательно прочитайте предложенный материал.</w:t>
      </w:r>
    </w:p>
    <w:p w:rsidR="003D7ECE" w:rsidRPr="000C52CF" w:rsidRDefault="003D7ECE" w:rsidP="000C52CF">
      <w:pPr>
        <w:pStyle w:val="a6"/>
        <w:numPr>
          <w:ilvl w:val="0"/>
          <w:numId w:val="2"/>
        </w:numPr>
        <w:suppressAutoHyphens w:val="0"/>
        <w:spacing w:after="0" w:line="240" w:lineRule="auto"/>
        <w:ind w:left="0" w:firstLine="567"/>
        <w:rPr>
          <w:rFonts w:eastAsia="Times New Roman"/>
          <w:bCs/>
          <w:lang w:eastAsia="ru-RU"/>
        </w:rPr>
      </w:pPr>
      <w:r w:rsidRPr="000C52CF">
        <w:rPr>
          <w:rFonts w:eastAsia="Times New Roman"/>
          <w:bCs/>
          <w:lang w:eastAsia="ru-RU"/>
        </w:rPr>
        <w:t>Ответьте на вопросы и задания:</w:t>
      </w:r>
    </w:p>
    <w:p w:rsidR="003D7ECE" w:rsidRPr="000C52CF" w:rsidRDefault="003D7ECE" w:rsidP="000C52CF">
      <w:pPr>
        <w:pStyle w:val="a6"/>
        <w:suppressAutoHyphens w:val="0"/>
        <w:spacing w:after="0" w:line="240" w:lineRule="auto"/>
        <w:ind w:left="0" w:firstLine="567"/>
        <w:rPr>
          <w:rFonts w:eastAsia="Times New Roman"/>
          <w:bCs/>
          <w:lang w:eastAsia="ru-RU"/>
        </w:rPr>
      </w:pPr>
      <w:r w:rsidRPr="000C52CF">
        <w:rPr>
          <w:rFonts w:eastAsia="Times New Roman"/>
          <w:bCs/>
          <w:lang w:eastAsia="ru-RU"/>
        </w:rPr>
        <w:t>А) Чем определяется специфика применения различных форм и методов менед</w:t>
      </w:r>
      <w:r w:rsidRPr="000C52CF">
        <w:rPr>
          <w:rFonts w:eastAsia="Times New Roman"/>
          <w:bCs/>
          <w:lang w:eastAsia="ru-RU"/>
        </w:rPr>
        <w:t>ж</w:t>
      </w:r>
      <w:r w:rsidRPr="000C52CF">
        <w:rPr>
          <w:rFonts w:eastAsia="Times New Roman"/>
          <w:bCs/>
          <w:lang w:eastAsia="ru-RU"/>
        </w:rPr>
        <w:t>мента в разных странах?</w:t>
      </w:r>
    </w:p>
    <w:p w:rsidR="003D7ECE" w:rsidRPr="000C52CF" w:rsidRDefault="003D7ECE" w:rsidP="000C52CF">
      <w:pPr>
        <w:pStyle w:val="a6"/>
        <w:suppressAutoHyphens w:val="0"/>
        <w:spacing w:after="0" w:line="240" w:lineRule="auto"/>
        <w:ind w:left="0" w:firstLine="567"/>
        <w:rPr>
          <w:rFonts w:eastAsia="Times New Roman"/>
          <w:bCs/>
          <w:lang w:eastAsia="ru-RU"/>
        </w:rPr>
      </w:pPr>
      <w:r w:rsidRPr="000C52CF">
        <w:rPr>
          <w:rFonts w:eastAsia="Times New Roman"/>
          <w:bCs/>
          <w:lang w:eastAsia="ru-RU"/>
        </w:rPr>
        <w:t>Б) перечислите 5 основных критериев, по которым различается поведение работн</w:t>
      </w:r>
      <w:r w:rsidRPr="000C52CF">
        <w:rPr>
          <w:rFonts w:eastAsia="Times New Roman"/>
          <w:bCs/>
          <w:lang w:eastAsia="ru-RU"/>
        </w:rPr>
        <w:t>и</w:t>
      </w:r>
      <w:r w:rsidRPr="000C52CF">
        <w:rPr>
          <w:rFonts w:eastAsia="Times New Roman"/>
          <w:bCs/>
          <w:lang w:eastAsia="ru-RU"/>
        </w:rPr>
        <w:t>ков в процессе труда.</w:t>
      </w:r>
    </w:p>
    <w:p w:rsidR="003D7ECE" w:rsidRPr="000C52CF" w:rsidRDefault="003D7ECE" w:rsidP="000C52CF">
      <w:pPr>
        <w:pStyle w:val="a6"/>
        <w:suppressAutoHyphens w:val="0"/>
        <w:spacing w:after="0" w:line="240" w:lineRule="auto"/>
        <w:ind w:left="0" w:firstLine="567"/>
        <w:rPr>
          <w:rFonts w:eastAsia="Times New Roman"/>
          <w:bCs/>
          <w:lang w:eastAsia="ru-RU"/>
        </w:rPr>
      </w:pPr>
      <w:r w:rsidRPr="000C52CF">
        <w:rPr>
          <w:rFonts w:eastAsia="Times New Roman"/>
          <w:bCs/>
          <w:lang w:eastAsia="ru-RU"/>
        </w:rPr>
        <w:t>В) Что отражает менеджмент в любой стране?</w:t>
      </w:r>
    </w:p>
    <w:p w:rsidR="003D7ECE" w:rsidRPr="000C52CF" w:rsidRDefault="003D7ECE" w:rsidP="000C52CF">
      <w:pPr>
        <w:pStyle w:val="a6"/>
        <w:suppressAutoHyphens w:val="0"/>
        <w:spacing w:after="0" w:line="240" w:lineRule="auto"/>
        <w:ind w:left="0" w:firstLine="567"/>
        <w:rPr>
          <w:rFonts w:eastAsia="Times New Roman"/>
          <w:bCs/>
          <w:lang w:eastAsia="ru-RU"/>
        </w:rPr>
      </w:pPr>
      <w:r w:rsidRPr="000C52CF">
        <w:rPr>
          <w:rFonts w:eastAsia="Times New Roman"/>
          <w:bCs/>
          <w:lang w:eastAsia="ru-RU"/>
        </w:rPr>
        <w:t>Г)</w:t>
      </w:r>
      <w:r w:rsidR="00C270D3" w:rsidRPr="000C52CF">
        <w:rPr>
          <w:rFonts w:eastAsia="Times New Roman"/>
          <w:bCs/>
          <w:lang w:eastAsia="ru-RU"/>
        </w:rPr>
        <w:t xml:space="preserve"> О</w:t>
      </w:r>
      <w:r w:rsidRPr="000C52CF">
        <w:rPr>
          <w:rFonts w:eastAsia="Times New Roman"/>
          <w:bCs/>
          <w:lang w:eastAsia="ru-RU"/>
        </w:rPr>
        <w:t xml:space="preserve">формите таблицу «Американская и японская модели </w:t>
      </w:r>
      <w:r w:rsidR="00B94061" w:rsidRPr="000C52CF">
        <w:rPr>
          <w:rFonts w:eastAsia="Times New Roman"/>
          <w:bCs/>
          <w:lang w:eastAsia="ru-RU"/>
        </w:rPr>
        <w:t>менеджмента</w:t>
      </w:r>
      <w:r w:rsidRPr="000C52CF">
        <w:rPr>
          <w:rFonts w:eastAsia="Times New Roman"/>
          <w:bCs/>
          <w:lang w:eastAsia="ru-RU"/>
        </w:rPr>
        <w:t>»</w:t>
      </w:r>
    </w:p>
    <w:p w:rsidR="00B94061" w:rsidRPr="000C52CF" w:rsidRDefault="00B94061" w:rsidP="000C52CF">
      <w:pPr>
        <w:pStyle w:val="a6"/>
        <w:suppressAutoHyphens w:val="0"/>
        <w:spacing w:after="0" w:line="240" w:lineRule="auto"/>
        <w:ind w:left="0" w:firstLine="567"/>
        <w:rPr>
          <w:rFonts w:eastAsia="Times New Roman"/>
          <w:bCs/>
          <w:lang w:eastAsia="ru-RU"/>
        </w:rPr>
      </w:pPr>
    </w:p>
    <w:tbl>
      <w:tblPr>
        <w:tblStyle w:val="a8"/>
        <w:tblW w:w="0" w:type="auto"/>
        <w:tblInd w:w="720" w:type="dxa"/>
        <w:tblLook w:val="04A0"/>
      </w:tblPr>
      <w:tblGrid>
        <w:gridCol w:w="4430"/>
        <w:gridCol w:w="4421"/>
      </w:tblGrid>
      <w:tr w:rsidR="00B94061" w:rsidRPr="000C52CF" w:rsidTr="00B94061">
        <w:tc>
          <w:tcPr>
            <w:tcW w:w="4785" w:type="dxa"/>
          </w:tcPr>
          <w:p w:rsidR="00B94061" w:rsidRPr="000C52CF" w:rsidRDefault="00B94061" w:rsidP="000C52CF">
            <w:pPr>
              <w:pStyle w:val="a6"/>
              <w:suppressAutoHyphens w:val="0"/>
              <w:ind w:left="0" w:firstLine="567"/>
              <w:jc w:val="center"/>
              <w:rPr>
                <w:rFonts w:eastAsia="Times New Roman"/>
                <w:bCs/>
                <w:sz w:val="24"/>
                <w:szCs w:val="24"/>
                <w:lang w:eastAsia="ru-RU"/>
              </w:rPr>
            </w:pPr>
            <w:r w:rsidRPr="000C52CF">
              <w:rPr>
                <w:rFonts w:eastAsia="Times New Roman"/>
                <w:bCs/>
                <w:sz w:val="24"/>
                <w:szCs w:val="24"/>
                <w:lang w:eastAsia="ru-RU"/>
              </w:rPr>
              <w:t>Американская модель менеджме</w:t>
            </w:r>
            <w:r w:rsidRPr="000C52CF">
              <w:rPr>
                <w:rFonts w:eastAsia="Times New Roman"/>
                <w:bCs/>
                <w:sz w:val="24"/>
                <w:szCs w:val="24"/>
                <w:lang w:eastAsia="ru-RU"/>
              </w:rPr>
              <w:t>н</w:t>
            </w:r>
            <w:r w:rsidRPr="000C52CF">
              <w:rPr>
                <w:rFonts w:eastAsia="Times New Roman"/>
                <w:bCs/>
                <w:sz w:val="24"/>
                <w:szCs w:val="24"/>
                <w:lang w:eastAsia="ru-RU"/>
              </w:rPr>
              <w:t>та</w:t>
            </w:r>
          </w:p>
        </w:tc>
        <w:tc>
          <w:tcPr>
            <w:tcW w:w="4786" w:type="dxa"/>
          </w:tcPr>
          <w:p w:rsidR="00B94061" w:rsidRPr="000C52CF" w:rsidRDefault="00B94061" w:rsidP="000C52CF">
            <w:pPr>
              <w:pStyle w:val="a6"/>
              <w:suppressAutoHyphens w:val="0"/>
              <w:ind w:left="0" w:firstLine="567"/>
              <w:jc w:val="center"/>
              <w:rPr>
                <w:rFonts w:eastAsia="Times New Roman"/>
                <w:bCs/>
                <w:sz w:val="24"/>
                <w:szCs w:val="24"/>
                <w:lang w:eastAsia="ru-RU"/>
              </w:rPr>
            </w:pPr>
            <w:r w:rsidRPr="000C52CF">
              <w:rPr>
                <w:rFonts w:eastAsia="Times New Roman"/>
                <w:bCs/>
                <w:sz w:val="24"/>
                <w:szCs w:val="24"/>
                <w:lang w:eastAsia="ru-RU"/>
              </w:rPr>
              <w:t>Японская модель менеджме</w:t>
            </w:r>
            <w:r w:rsidRPr="000C52CF">
              <w:rPr>
                <w:rFonts w:eastAsia="Times New Roman"/>
                <w:bCs/>
                <w:sz w:val="24"/>
                <w:szCs w:val="24"/>
                <w:lang w:eastAsia="ru-RU"/>
              </w:rPr>
              <w:t>н</w:t>
            </w:r>
            <w:r w:rsidRPr="000C52CF">
              <w:rPr>
                <w:rFonts w:eastAsia="Times New Roman"/>
                <w:bCs/>
                <w:sz w:val="24"/>
                <w:szCs w:val="24"/>
                <w:lang w:eastAsia="ru-RU"/>
              </w:rPr>
              <w:t>та</w:t>
            </w:r>
          </w:p>
        </w:tc>
      </w:tr>
      <w:tr w:rsidR="00B94061" w:rsidRPr="000C52CF" w:rsidTr="00B94061">
        <w:tc>
          <w:tcPr>
            <w:tcW w:w="4785" w:type="dxa"/>
          </w:tcPr>
          <w:p w:rsidR="00B94061" w:rsidRPr="000C52CF" w:rsidRDefault="00B94061" w:rsidP="000C52CF">
            <w:pPr>
              <w:pStyle w:val="a6"/>
              <w:suppressAutoHyphens w:val="0"/>
              <w:ind w:left="0" w:firstLine="567"/>
              <w:rPr>
                <w:rFonts w:eastAsia="Times New Roman"/>
                <w:bCs/>
                <w:sz w:val="24"/>
                <w:szCs w:val="24"/>
                <w:lang w:eastAsia="ru-RU"/>
              </w:rPr>
            </w:pPr>
          </w:p>
        </w:tc>
        <w:tc>
          <w:tcPr>
            <w:tcW w:w="4786" w:type="dxa"/>
          </w:tcPr>
          <w:p w:rsidR="00B94061" w:rsidRPr="000C52CF" w:rsidRDefault="00B94061" w:rsidP="000C52CF">
            <w:pPr>
              <w:pStyle w:val="a6"/>
              <w:suppressAutoHyphens w:val="0"/>
              <w:ind w:left="0" w:firstLine="567"/>
              <w:rPr>
                <w:rFonts w:eastAsia="Times New Roman"/>
                <w:bCs/>
                <w:sz w:val="24"/>
                <w:szCs w:val="24"/>
                <w:lang w:eastAsia="ru-RU"/>
              </w:rPr>
            </w:pPr>
          </w:p>
        </w:tc>
      </w:tr>
      <w:tr w:rsidR="00B94061" w:rsidRPr="000C52CF" w:rsidTr="00B94061">
        <w:tc>
          <w:tcPr>
            <w:tcW w:w="4785" w:type="dxa"/>
          </w:tcPr>
          <w:p w:rsidR="00B94061" w:rsidRPr="000C52CF" w:rsidRDefault="00B94061" w:rsidP="000C52CF">
            <w:pPr>
              <w:pStyle w:val="a6"/>
              <w:suppressAutoHyphens w:val="0"/>
              <w:ind w:left="0" w:firstLine="567"/>
              <w:rPr>
                <w:rFonts w:eastAsia="Times New Roman"/>
                <w:bCs/>
                <w:sz w:val="24"/>
                <w:szCs w:val="24"/>
                <w:lang w:eastAsia="ru-RU"/>
              </w:rPr>
            </w:pPr>
          </w:p>
        </w:tc>
        <w:tc>
          <w:tcPr>
            <w:tcW w:w="4786" w:type="dxa"/>
          </w:tcPr>
          <w:p w:rsidR="00B94061" w:rsidRPr="000C52CF" w:rsidRDefault="00B94061" w:rsidP="000C52CF">
            <w:pPr>
              <w:pStyle w:val="a6"/>
              <w:suppressAutoHyphens w:val="0"/>
              <w:ind w:left="0" w:firstLine="567"/>
              <w:rPr>
                <w:rFonts w:eastAsia="Times New Roman"/>
                <w:bCs/>
                <w:sz w:val="24"/>
                <w:szCs w:val="24"/>
                <w:lang w:eastAsia="ru-RU"/>
              </w:rPr>
            </w:pPr>
          </w:p>
        </w:tc>
      </w:tr>
      <w:tr w:rsidR="00B94061" w:rsidRPr="000C52CF" w:rsidTr="00B94061">
        <w:tc>
          <w:tcPr>
            <w:tcW w:w="4785" w:type="dxa"/>
          </w:tcPr>
          <w:p w:rsidR="00B94061" w:rsidRPr="000C52CF" w:rsidRDefault="00B94061" w:rsidP="000C52CF">
            <w:pPr>
              <w:pStyle w:val="a6"/>
              <w:suppressAutoHyphens w:val="0"/>
              <w:ind w:left="0" w:firstLine="567"/>
              <w:rPr>
                <w:rFonts w:eastAsia="Times New Roman"/>
                <w:bCs/>
                <w:sz w:val="24"/>
                <w:szCs w:val="24"/>
                <w:lang w:eastAsia="ru-RU"/>
              </w:rPr>
            </w:pPr>
          </w:p>
        </w:tc>
        <w:tc>
          <w:tcPr>
            <w:tcW w:w="4786" w:type="dxa"/>
          </w:tcPr>
          <w:p w:rsidR="00B94061" w:rsidRPr="000C52CF" w:rsidRDefault="00B94061" w:rsidP="000C52CF">
            <w:pPr>
              <w:pStyle w:val="a6"/>
              <w:suppressAutoHyphens w:val="0"/>
              <w:ind w:left="0" w:firstLine="567"/>
              <w:rPr>
                <w:rFonts w:eastAsia="Times New Roman"/>
                <w:bCs/>
                <w:sz w:val="24"/>
                <w:szCs w:val="24"/>
                <w:lang w:eastAsia="ru-RU"/>
              </w:rPr>
            </w:pPr>
          </w:p>
        </w:tc>
      </w:tr>
      <w:tr w:rsidR="00B94061" w:rsidRPr="000C52CF" w:rsidTr="00B94061">
        <w:tc>
          <w:tcPr>
            <w:tcW w:w="4785" w:type="dxa"/>
          </w:tcPr>
          <w:p w:rsidR="00B94061" w:rsidRPr="000C52CF" w:rsidRDefault="00B94061" w:rsidP="000C52CF">
            <w:pPr>
              <w:pStyle w:val="a6"/>
              <w:suppressAutoHyphens w:val="0"/>
              <w:ind w:left="0" w:firstLine="567"/>
              <w:rPr>
                <w:rFonts w:eastAsia="Times New Roman"/>
                <w:bCs/>
                <w:sz w:val="24"/>
                <w:szCs w:val="24"/>
                <w:lang w:eastAsia="ru-RU"/>
              </w:rPr>
            </w:pPr>
          </w:p>
        </w:tc>
        <w:tc>
          <w:tcPr>
            <w:tcW w:w="4786" w:type="dxa"/>
          </w:tcPr>
          <w:p w:rsidR="00B94061" w:rsidRPr="000C52CF" w:rsidRDefault="00B94061" w:rsidP="000C52CF">
            <w:pPr>
              <w:pStyle w:val="a6"/>
              <w:suppressAutoHyphens w:val="0"/>
              <w:ind w:left="0" w:firstLine="567"/>
              <w:rPr>
                <w:rFonts w:eastAsia="Times New Roman"/>
                <w:bCs/>
                <w:sz w:val="24"/>
                <w:szCs w:val="24"/>
                <w:lang w:eastAsia="ru-RU"/>
              </w:rPr>
            </w:pPr>
          </w:p>
        </w:tc>
      </w:tr>
    </w:tbl>
    <w:p w:rsidR="003D7ECE" w:rsidRPr="000C52CF" w:rsidRDefault="003D7ECE" w:rsidP="000C52CF">
      <w:pPr>
        <w:pStyle w:val="a6"/>
        <w:suppressAutoHyphens w:val="0"/>
        <w:spacing w:after="0" w:line="240" w:lineRule="auto"/>
        <w:ind w:left="0" w:firstLine="567"/>
        <w:rPr>
          <w:rFonts w:eastAsia="Times New Roman"/>
          <w:bCs/>
          <w:lang w:eastAsia="ru-RU"/>
        </w:rPr>
      </w:pPr>
    </w:p>
    <w:p w:rsidR="0082037C" w:rsidRPr="000C52CF" w:rsidRDefault="0082037C" w:rsidP="000C52CF">
      <w:pPr>
        <w:suppressAutoHyphens w:val="0"/>
        <w:spacing w:after="0" w:line="240" w:lineRule="auto"/>
        <w:ind w:firstLine="567"/>
        <w:rPr>
          <w:rFonts w:eastAsia="Times New Roman"/>
          <w:bCs/>
          <w:lang w:eastAsia="ru-RU"/>
        </w:rPr>
      </w:pPr>
      <w:r w:rsidRPr="000C52CF">
        <w:rPr>
          <w:rFonts w:eastAsia="Times New Roman"/>
          <w:bCs/>
          <w:lang w:eastAsia="ru-RU"/>
        </w:rPr>
        <w:t>Задание № 2. Перечислите основные принципы управления, разработанные япо</w:t>
      </w:r>
      <w:r w:rsidRPr="000C52CF">
        <w:rPr>
          <w:rFonts w:eastAsia="Times New Roman"/>
          <w:bCs/>
          <w:lang w:eastAsia="ru-RU"/>
        </w:rPr>
        <w:t>н</w:t>
      </w:r>
      <w:r w:rsidRPr="000C52CF">
        <w:rPr>
          <w:rFonts w:eastAsia="Times New Roman"/>
          <w:bCs/>
          <w:lang w:eastAsia="ru-RU"/>
        </w:rPr>
        <w:t>скими специалистами в области менеджмента.</w:t>
      </w:r>
    </w:p>
    <w:p w:rsidR="0082037C" w:rsidRPr="000C52CF" w:rsidRDefault="0082037C" w:rsidP="000C52CF">
      <w:pPr>
        <w:suppressAutoHyphens w:val="0"/>
        <w:spacing w:after="0" w:line="240" w:lineRule="auto"/>
        <w:ind w:firstLine="567"/>
        <w:rPr>
          <w:rFonts w:eastAsia="Times New Roman"/>
          <w:bCs/>
          <w:lang w:eastAsia="ru-RU"/>
        </w:rPr>
      </w:pPr>
    </w:p>
    <w:p w:rsidR="0082037C" w:rsidRPr="000C52CF" w:rsidRDefault="0082037C" w:rsidP="000C52CF">
      <w:pPr>
        <w:suppressAutoHyphens w:val="0"/>
        <w:spacing w:after="0" w:line="240" w:lineRule="auto"/>
        <w:ind w:firstLine="567"/>
        <w:rPr>
          <w:rFonts w:eastAsia="Times New Roman"/>
          <w:bCs/>
          <w:lang w:eastAsia="ru-RU"/>
        </w:rPr>
      </w:pPr>
      <w:r w:rsidRPr="000C52CF">
        <w:rPr>
          <w:rFonts w:eastAsia="Times New Roman"/>
          <w:bCs/>
          <w:lang w:eastAsia="ru-RU"/>
        </w:rPr>
        <w:t>Задание № 3.  Что составляет суть традиционной характеристики японского упра</w:t>
      </w:r>
      <w:r w:rsidRPr="000C52CF">
        <w:rPr>
          <w:rFonts w:eastAsia="Times New Roman"/>
          <w:bCs/>
          <w:lang w:eastAsia="ru-RU"/>
        </w:rPr>
        <w:t>в</w:t>
      </w:r>
      <w:r w:rsidRPr="000C52CF">
        <w:rPr>
          <w:rFonts w:eastAsia="Times New Roman"/>
          <w:bCs/>
          <w:lang w:eastAsia="ru-RU"/>
        </w:rPr>
        <w:t>ляющ</w:t>
      </w:r>
      <w:r w:rsidRPr="000C52CF">
        <w:rPr>
          <w:rFonts w:eastAsia="Times New Roman"/>
          <w:bCs/>
          <w:lang w:eastAsia="ru-RU"/>
        </w:rPr>
        <w:t>е</w:t>
      </w:r>
      <w:r w:rsidRPr="000C52CF">
        <w:rPr>
          <w:rFonts w:eastAsia="Times New Roman"/>
          <w:bCs/>
          <w:lang w:eastAsia="ru-RU"/>
        </w:rPr>
        <w:t>го?</w:t>
      </w:r>
    </w:p>
    <w:p w:rsidR="0082037C" w:rsidRPr="000C52CF" w:rsidRDefault="0082037C" w:rsidP="000C52CF">
      <w:pPr>
        <w:suppressAutoHyphens w:val="0"/>
        <w:spacing w:after="0" w:line="240" w:lineRule="auto"/>
        <w:ind w:firstLine="567"/>
        <w:rPr>
          <w:rFonts w:eastAsia="Times New Roman"/>
          <w:bCs/>
          <w:lang w:eastAsia="ru-RU"/>
        </w:rPr>
      </w:pPr>
    </w:p>
    <w:p w:rsidR="0082037C" w:rsidRPr="000C52CF" w:rsidRDefault="0082037C" w:rsidP="000C52CF">
      <w:pPr>
        <w:suppressAutoHyphens w:val="0"/>
        <w:spacing w:after="0" w:line="240" w:lineRule="auto"/>
        <w:ind w:firstLine="567"/>
        <w:rPr>
          <w:rFonts w:eastAsia="Times New Roman"/>
          <w:bCs/>
          <w:lang w:eastAsia="ru-RU"/>
        </w:rPr>
      </w:pPr>
      <w:r w:rsidRPr="000C52CF">
        <w:rPr>
          <w:rFonts w:eastAsia="Times New Roman"/>
          <w:bCs/>
          <w:lang w:eastAsia="ru-RU"/>
        </w:rPr>
        <w:t>Задание № 4.</w:t>
      </w:r>
    </w:p>
    <w:p w:rsidR="0082037C" w:rsidRPr="000C52CF" w:rsidRDefault="0082037C" w:rsidP="000C52CF">
      <w:pPr>
        <w:suppressAutoHyphens w:val="0"/>
        <w:spacing w:after="0" w:line="240" w:lineRule="auto"/>
        <w:ind w:firstLine="567"/>
        <w:rPr>
          <w:rFonts w:eastAsia="Times New Roman"/>
          <w:bCs/>
          <w:lang w:eastAsia="ru-RU"/>
        </w:rPr>
      </w:pPr>
      <w:r w:rsidRPr="000C52CF">
        <w:rPr>
          <w:rFonts w:eastAsia="Times New Roman"/>
          <w:bCs/>
          <w:lang w:eastAsia="ru-RU"/>
        </w:rPr>
        <w:t>Назовите шесть обязательных требований в системе японского менеджмента.</w:t>
      </w:r>
    </w:p>
    <w:p w:rsidR="0082037C" w:rsidRPr="000C52CF" w:rsidRDefault="0082037C" w:rsidP="000C52CF">
      <w:pPr>
        <w:suppressAutoHyphens w:val="0"/>
        <w:spacing w:after="0" w:line="240" w:lineRule="auto"/>
        <w:ind w:firstLine="567"/>
        <w:rPr>
          <w:rFonts w:eastAsia="Times New Roman"/>
          <w:bCs/>
          <w:lang w:eastAsia="ru-RU"/>
        </w:rPr>
      </w:pPr>
    </w:p>
    <w:p w:rsidR="0082037C" w:rsidRPr="000C52CF" w:rsidRDefault="0082037C" w:rsidP="000C52CF">
      <w:pPr>
        <w:snapToGrid w:val="0"/>
        <w:spacing w:after="0" w:line="240" w:lineRule="auto"/>
        <w:ind w:firstLine="567"/>
        <w:jc w:val="both"/>
      </w:pPr>
      <w:r w:rsidRPr="000C52CF">
        <w:rPr>
          <w:b/>
        </w:rPr>
        <w:t>Итог занятия:</w:t>
      </w:r>
      <w:r w:rsidRPr="000C52CF">
        <w:t xml:space="preserve"> </w:t>
      </w:r>
      <w:r w:rsidRPr="000C52CF">
        <w:rPr>
          <w:spacing w:val="2"/>
        </w:rPr>
        <w:t xml:space="preserve">Делается вывод об </w:t>
      </w:r>
      <w:r w:rsidRPr="000C52CF">
        <w:t>американской и японской модели менеджмента: их основных характеристиках, сопоставительном анализ</w:t>
      </w:r>
      <w:r w:rsidRPr="000C52CF">
        <w:rPr>
          <w:b/>
          <w:bCs/>
        </w:rPr>
        <w:t>е.</w:t>
      </w:r>
    </w:p>
    <w:p w:rsidR="000C52CF" w:rsidRDefault="000C52CF" w:rsidP="000C52CF">
      <w:pPr>
        <w:snapToGrid w:val="0"/>
        <w:spacing w:after="0" w:line="240" w:lineRule="auto"/>
        <w:ind w:firstLine="567"/>
        <w:jc w:val="both"/>
      </w:pPr>
    </w:p>
    <w:p w:rsidR="000C52CF" w:rsidRDefault="000C52CF" w:rsidP="000C52CF">
      <w:pPr>
        <w:snapToGrid w:val="0"/>
        <w:spacing w:after="0" w:line="240" w:lineRule="auto"/>
        <w:ind w:firstLine="567"/>
        <w:jc w:val="both"/>
      </w:pPr>
    </w:p>
    <w:p w:rsidR="0082037C" w:rsidRPr="000C52CF" w:rsidRDefault="0082037C" w:rsidP="000C52CF">
      <w:pPr>
        <w:snapToGrid w:val="0"/>
        <w:spacing w:after="0" w:line="240" w:lineRule="auto"/>
        <w:ind w:firstLine="567"/>
        <w:jc w:val="both"/>
        <w:rPr>
          <w:b/>
        </w:rPr>
      </w:pPr>
      <w:r w:rsidRPr="000C52CF">
        <w:t>.</w:t>
      </w:r>
    </w:p>
    <w:p w:rsidR="00386D8C" w:rsidRPr="000C52CF" w:rsidRDefault="00386D8C" w:rsidP="000C52CF">
      <w:pPr>
        <w:widowControl w:val="0"/>
        <w:suppressLineNumbers/>
        <w:snapToGrid w:val="0"/>
        <w:spacing w:after="0" w:line="240" w:lineRule="auto"/>
        <w:ind w:firstLine="567"/>
        <w:jc w:val="both"/>
        <w:rPr>
          <w:b/>
        </w:rPr>
      </w:pPr>
      <w:r w:rsidRPr="000C52CF">
        <w:rPr>
          <w:b/>
        </w:rPr>
        <w:t>Практическая работа № 2. Семинар: «Организационная культура предприятия».</w:t>
      </w:r>
    </w:p>
    <w:p w:rsidR="0082037C" w:rsidRPr="000C52CF" w:rsidRDefault="00386D8C" w:rsidP="000C52CF">
      <w:pPr>
        <w:suppressAutoHyphens w:val="0"/>
        <w:spacing w:after="0" w:line="240" w:lineRule="auto"/>
        <w:ind w:firstLine="567"/>
        <w:rPr>
          <w:rFonts w:eastAsia="Times New Roman"/>
          <w:bCs/>
          <w:lang w:eastAsia="ru-RU"/>
        </w:rPr>
      </w:pPr>
      <w:r w:rsidRPr="000C52CF">
        <w:rPr>
          <w:rFonts w:eastAsia="Times New Roman"/>
          <w:b/>
          <w:bCs/>
          <w:lang w:eastAsia="ru-RU"/>
        </w:rPr>
        <w:t xml:space="preserve">Цель: </w:t>
      </w:r>
      <w:r w:rsidRPr="000C52CF">
        <w:rPr>
          <w:rFonts w:eastAsia="Times New Roman"/>
          <w:bCs/>
          <w:lang w:eastAsia="ru-RU"/>
        </w:rPr>
        <w:t xml:space="preserve">проанализировать организационную культуру предприятия. </w:t>
      </w:r>
    </w:p>
    <w:p w:rsidR="0082037C" w:rsidRPr="000C52CF" w:rsidRDefault="00386D8C" w:rsidP="000C52CF">
      <w:pPr>
        <w:suppressAutoHyphens w:val="0"/>
        <w:spacing w:after="0" w:line="240" w:lineRule="auto"/>
        <w:ind w:firstLine="567"/>
        <w:rPr>
          <w:rFonts w:eastAsia="Times New Roman"/>
          <w:bCs/>
          <w:lang w:eastAsia="ru-RU"/>
        </w:rPr>
      </w:pPr>
      <w:r w:rsidRPr="000C52CF">
        <w:rPr>
          <w:rFonts w:eastAsia="Times New Roman"/>
          <w:bCs/>
          <w:lang w:eastAsia="ru-RU"/>
        </w:rPr>
        <w:t xml:space="preserve">Оснащение: задание для </w:t>
      </w:r>
      <w:proofErr w:type="gramStart"/>
      <w:r w:rsidRPr="000C52CF">
        <w:rPr>
          <w:rFonts w:eastAsia="Times New Roman"/>
          <w:bCs/>
          <w:lang w:eastAsia="ru-RU"/>
        </w:rPr>
        <w:t>ПР</w:t>
      </w:r>
      <w:proofErr w:type="gramEnd"/>
      <w:r w:rsidRPr="000C52CF">
        <w:rPr>
          <w:rFonts w:eastAsia="Times New Roman"/>
          <w:bCs/>
          <w:lang w:eastAsia="ru-RU"/>
        </w:rPr>
        <w:t xml:space="preserve">, </w:t>
      </w:r>
      <w:proofErr w:type="spellStart"/>
      <w:r w:rsidRPr="000C52CF">
        <w:rPr>
          <w:rFonts w:eastAsia="Times New Roman"/>
          <w:bCs/>
          <w:lang w:eastAsia="ru-RU"/>
        </w:rPr>
        <w:t>опросник</w:t>
      </w:r>
      <w:proofErr w:type="spellEnd"/>
      <w:r w:rsidRPr="000C52CF">
        <w:rPr>
          <w:rFonts w:eastAsia="Times New Roman"/>
          <w:bCs/>
          <w:lang w:eastAsia="ru-RU"/>
        </w:rPr>
        <w:t>, анкета, таблица</w:t>
      </w:r>
    </w:p>
    <w:p w:rsidR="00386D8C" w:rsidRPr="000C52CF" w:rsidRDefault="00386D8C" w:rsidP="000C52CF">
      <w:pPr>
        <w:suppressAutoHyphens w:val="0"/>
        <w:spacing w:after="0" w:line="240" w:lineRule="auto"/>
        <w:ind w:firstLine="567"/>
        <w:rPr>
          <w:rFonts w:eastAsia="Times New Roman"/>
          <w:bCs/>
          <w:lang w:eastAsia="ru-RU"/>
        </w:rPr>
      </w:pP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Задание № 1.</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xml:space="preserve">Проведите диагностику организационной культуры организации. </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xml:space="preserve">Для этого используйте </w:t>
      </w:r>
      <w:proofErr w:type="spellStart"/>
      <w:r w:rsidRPr="000C52CF">
        <w:rPr>
          <w:rFonts w:eastAsia="Times New Roman"/>
          <w:lang w:eastAsia="ru-RU"/>
        </w:rPr>
        <w:t>опросник</w:t>
      </w:r>
      <w:proofErr w:type="spellEnd"/>
      <w:r w:rsidRPr="000C52CF">
        <w:rPr>
          <w:rFonts w:eastAsia="Times New Roman"/>
          <w:lang w:eastAsia="ru-RU"/>
        </w:rPr>
        <w:t xml:space="preserve"> OCAI (</w:t>
      </w:r>
      <w:proofErr w:type="spellStart"/>
      <w:r w:rsidRPr="000C52CF">
        <w:rPr>
          <w:rFonts w:eastAsia="Times New Roman"/>
          <w:lang w:eastAsia="ru-RU"/>
        </w:rPr>
        <w:t>Organizational</w:t>
      </w:r>
      <w:proofErr w:type="spellEnd"/>
      <w:r w:rsidRPr="000C52CF">
        <w:rPr>
          <w:rFonts w:eastAsia="Times New Roman"/>
          <w:lang w:eastAsia="ru-RU"/>
        </w:rPr>
        <w:t xml:space="preserve"> </w:t>
      </w:r>
      <w:proofErr w:type="spellStart"/>
      <w:r w:rsidRPr="000C52CF">
        <w:rPr>
          <w:rFonts w:eastAsia="Times New Roman"/>
          <w:lang w:eastAsia="ru-RU"/>
        </w:rPr>
        <w:t>Culture</w:t>
      </w:r>
      <w:proofErr w:type="spellEnd"/>
      <w:r w:rsidRPr="000C52CF">
        <w:rPr>
          <w:rFonts w:eastAsia="Times New Roman"/>
          <w:lang w:eastAsia="ru-RU"/>
        </w:rPr>
        <w:t xml:space="preserve"> </w:t>
      </w:r>
      <w:proofErr w:type="spellStart"/>
      <w:r w:rsidRPr="000C52CF">
        <w:rPr>
          <w:rFonts w:eastAsia="Times New Roman"/>
          <w:lang w:eastAsia="ru-RU"/>
        </w:rPr>
        <w:t>Assessment</w:t>
      </w:r>
      <w:proofErr w:type="spellEnd"/>
      <w:r w:rsidRPr="000C52CF">
        <w:rPr>
          <w:rFonts w:eastAsia="Times New Roman"/>
          <w:lang w:eastAsia="ru-RU"/>
        </w:rPr>
        <w:t xml:space="preserve"> </w:t>
      </w:r>
      <w:proofErr w:type="spellStart"/>
      <w:r w:rsidRPr="000C52CF">
        <w:rPr>
          <w:rFonts w:eastAsia="Times New Roman"/>
          <w:lang w:eastAsia="ru-RU"/>
        </w:rPr>
        <w:t>Instrument</w:t>
      </w:r>
      <w:proofErr w:type="spellEnd"/>
      <w:r w:rsidRPr="000C52CF">
        <w:rPr>
          <w:rFonts w:eastAsia="Times New Roman"/>
          <w:lang w:eastAsia="ru-RU"/>
        </w:rPr>
        <w:t>), ра</w:t>
      </w:r>
      <w:r w:rsidRPr="000C52CF">
        <w:rPr>
          <w:rFonts w:eastAsia="Times New Roman"/>
          <w:lang w:eastAsia="ru-RU"/>
        </w:rPr>
        <w:t>з</w:t>
      </w:r>
      <w:r w:rsidRPr="000C52CF">
        <w:rPr>
          <w:rFonts w:eastAsia="Times New Roman"/>
          <w:lang w:eastAsia="ru-RU"/>
        </w:rPr>
        <w:t xml:space="preserve">работанный К. Камероном и Р. </w:t>
      </w:r>
      <w:proofErr w:type="spellStart"/>
      <w:r w:rsidRPr="000C52CF">
        <w:rPr>
          <w:rFonts w:eastAsia="Times New Roman"/>
          <w:lang w:eastAsia="ru-RU"/>
        </w:rPr>
        <w:t>Куинном</w:t>
      </w:r>
      <w:proofErr w:type="spellEnd"/>
      <w:r w:rsidRPr="000C52CF">
        <w:rPr>
          <w:rFonts w:eastAsia="Times New Roman"/>
          <w:lang w:eastAsia="ru-RU"/>
        </w:rPr>
        <w:t>, который создан для оценки шести основных показателей организационной культуры: важнейшие характеристики, общий стиль лиде</w:t>
      </w:r>
      <w:r w:rsidRPr="000C52CF">
        <w:rPr>
          <w:rFonts w:eastAsia="Times New Roman"/>
          <w:lang w:eastAsia="ru-RU"/>
        </w:rPr>
        <w:t>р</w:t>
      </w:r>
      <w:r w:rsidRPr="000C52CF">
        <w:rPr>
          <w:rFonts w:eastAsia="Times New Roman"/>
          <w:lang w:eastAsia="ru-RU"/>
        </w:rPr>
        <w:t>ства в организации, управление наемными работниками, связующая сущность организ</w:t>
      </w:r>
      <w:r w:rsidRPr="000C52CF">
        <w:rPr>
          <w:rFonts w:eastAsia="Times New Roman"/>
          <w:lang w:eastAsia="ru-RU"/>
        </w:rPr>
        <w:t>а</w:t>
      </w:r>
      <w:r w:rsidRPr="000C52CF">
        <w:rPr>
          <w:rFonts w:eastAsia="Times New Roman"/>
          <w:lang w:eastAsia="ru-RU"/>
        </w:rPr>
        <w:t>ции, стратегические цели, критерии успеха. Данный инструмент диагностики используе</w:t>
      </w:r>
      <w:r w:rsidRPr="000C52CF">
        <w:rPr>
          <w:rFonts w:eastAsia="Times New Roman"/>
          <w:lang w:eastAsia="ru-RU"/>
        </w:rPr>
        <w:t>т</w:t>
      </w:r>
      <w:r w:rsidRPr="000C52CF">
        <w:rPr>
          <w:rFonts w:eastAsia="Times New Roman"/>
          <w:lang w:eastAsia="ru-RU"/>
        </w:rPr>
        <w:lastRenderedPageBreak/>
        <w:t>ся для отнесения организационной культуры предприятия к одному из следующих типов: клан</w:t>
      </w:r>
      <w:r w:rsidRPr="000C52CF">
        <w:rPr>
          <w:rFonts w:eastAsia="Times New Roman"/>
          <w:lang w:eastAsia="ru-RU"/>
        </w:rPr>
        <w:t>о</w:t>
      </w:r>
      <w:r w:rsidRPr="000C52CF">
        <w:rPr>
          <w:rFonts w:eastAsia="Times New Roman"/>
          <w:lang w:eastAsia="ru-RU"/>
        </w:rPr>
        <w:t xml:space="preserve">вая, </w:t>
      </w:r>
      <w:proofErr w:type="spellStart"/>
      <w:r w:rsidRPr="000C52CF">
        <w:rPr>
          <w:rFonts w:eastAsia="Times New Roman"/>
          <w:lang w:eastAsia="ru-RU"/>
        </w:rPr>
        <w:t>адхократическая</w:t>
      </w:r>
      <w:proofErr w:type="spellEnd"/>
      <w:r w:rsidRPr="000C52CF">
        <w:rPr>
          <w:rFonts w:eastAsia="Times New Roman"/>
          <w:lang w:eastAsia="ru-RU"/>
        </w:rPr>
        <w:t>, рыночная, бюрократическая.</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Диагностика организационной культуры предполагает несколько этапов:</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xml:space="preserve">1. Заполнение анкеты. </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Предложите Вашим работающим друзьям и (или) родственникам (или поуч</w:t>
      </w:r>
      <w:r w:rsidRPr="000C52CF">
        <w:rPr>
          <w:rFonts w:eastAsia="Times New Roman"/>
          <w:lang w:eastAsia="ru-RU"/>
        </w:rPr>
        <w:t>а</w:t>
      </w:r>
      <w:r w:rsidRPr="000C52CF">
        <w:rPr>
          <w:rFonts w:eastAsia="Times New Roman"/>
          <w:lang w:eastAsia="ru-RU"/>
        </w:rPr>
        <w:t>ствуйте сами, если уже работаете) заполнить анкету, состоящую из шести вопросов, предпол</w:t>
      </w:r>
      <w:r w:rsidRPr="000C52CF">
        <w:rPr>
          <w:rFonts w:eastAsia="Times New Roman"/>
          <w:lang w:eastAsia="ru-RU"/>
        </w:rPr>
        <w:t>а</w:t>
      </w:r>
      <w:r w:rsidRPr="000C52CF">
        <w:rPr>
          <w:rFonts w:eastAsia="Times New Roman"/>
          <w:lang w:eastAsia="ru-RU"/>
        </w:rPr>
        <w:t>гающих четыре вар</w:t>
      </w:r>
      <w:r w:rsidRPr="000C52CF">
        <w:rPr>
          <w:rFonts w:eastAsia="Times New Roman"/>
          <w:lang w:eastAsia="ru-RU"/>
        </w:rPr>
        <w:t>и</w:t>
      </w:r>
      <w:r w:rsidRPr="000C52CF">
        <w:rPr>
          <w:rFonts w:eastAsia="Times New Roman"/>
          <w:lang w:eastAsia="ru-RU"/>
        </w:rPr>
        <w:t xml:space="preserve">анта ответов. </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Нужно распределить 100 баллов между этими четырьмя альтернативами, при этом сумма дол</w:t>
      </w:r>
      <w:r w:rsidRPr="000C52CF">
        <w:rPr>
          <w:rFonts w:eastAsia="Times New Roman"/>
          <w:lang w:eastAsia="ru-RU"/>
        </w:rPr>
        <w:t>ж</w:t>
      </w:r>
      <w:r w:rsidRPr="000C52CF">
        <w:rPr>
          <w:rFonts w:eastAsia="Times New Roman"/>
          <w:lang w:eastAsia="ru-RU"/>
        </w:rPr>
        <w:t xml:space="preserve">на непременно равняться 100. </w:t>
      </w:r>
    </w:p>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xml:space="preserve">Поскольку К. Камерон и Р. </w:t>
      </w:r>
      <w:proofErr w:type="spellStart"/>
      <w:r w:rsidRPr="000C52CF">
        <w:rPr>
          <w:rFonts w:eastAsia="Times New Roman"/>
          <w:lang w:eastAsia="ru-RU"/>
        </w:rPr>
        <w:t>Куинн</w:t>
      </w:r>
      <w:proofErr w:type="spellEnd"/>
      <w:r w:rsidRPr="000C52CF">
        <w:rPr>
          <w:rFonts w:eastAsia="Times New Roman"/>
          <w:lang w:eastAsia="ru-RU"/>
        </w:rPr>
        <w:t xml:space="preserve"> предложили свою методику не только для диагн</w:t>
      </w:r>
      <w:r w:rsidRPr="000C52CF">
        <w:rPr>
          <w:rFonts w:eastAsia="Times New Roman"/>
          <w:lang w:eastAsia="ru-RU"/>
        </w:rPr>
        <w:t>о</w:t>
      </w:r>
      <w:r w:rsidRPr="000C52CF">
        <w:rPr>
          <w:rFonts w:eastAsia="Times New Roman"/>
          <w:lang w:eastAsia="ru-RU"/>
        </w:rPr>
        <w:t>стики, но и для определения направлений изменения организационной культуры, то они советовали выставлять баллы для оценки организационной культуры не только в реал</w:t>
      </w:r>
      <w:r w:rsidRPr="000C52CF">
        <w:rPr>
          <w:rFonts w:eastAsia="Times New Roman"/>
          <w:lang w:eastAsia="ru-RU"/>
        </w:rPr>
        <w:t>ь</w:t>
      </w:r>
      <w:r w:rsidRPr="000C52CF">
        <w:rPr>
          <w:rFonts w:eastAsia="Times New Roman"/>
          <w:lang w:eastAsia="ru-RU"/>
        </w:rPr>
        <w:t>ном времени (графа «теперь»), но и для оценивания будущего желаемого состояния орг</w:t>
      </w:r>
      <w:r w:rsidRPr="000C52CF">
        <w:rPr>
          <w:rFonts w:eastAsia="Times New Roman"/>
          <w:lang w:eastAsia="ru-RU"/>
        </w:rPr>
        <w:t>а</w:t>
      </w:r>
      <w:r w:rsidRPr="000C52CF">
        <w:rPr>
          <w:rFonts w:eastAsia="Times New Roman"/>
          <w:lang w:eastAsia="ru-RU"/>
        </w:rPr>
        <w:t>низационной культуры (графа «пре</w:t>
      </w:r>
      <w:r w:rsidRPr="000C52CF">
        <w:rPr>
          <w:rFonts w:eastAsia="Times New Roman"/>
          <w:lang w:eastAsia="ru-RU"/>
        </w:rPr>
        <w:t>д</w:t>
      </w:r>
      <w:r w:rsidRPr="000C52CF">
        <w:rPr>
          <w:rFonts w:eastAsia="Times New Roman"/>
          <w:lang w:eastAsia="ru-RU"/>
        </w:rPr>
        <w:t>почтительно»). </w:t>
      </w:r>
    </w:p>
    <w:tbl>
      <w:tblPr>
        <w:tblW w:w="0" w:type="auto"/>
        <w:tblCellSpacing w:w="15" w:type="dxa"/>
        <w:tblCellMar>
          <w:top w:w="15" w:type="dxa"/>
          <w:left w:w="15" w:type="dxa"/>
          <w:bottom w:w="15" w:type="dxa"/>
          <w:right w:w="15" w:type="dxa"/>
        </w:tblCellMar>
        <w:tblLook w:val="04A0"/>
      </w:tblPr>
      <w:tblGrid>
        <w:gridCol w:w="2659"/>
        <w:gridCol w:w="4117"/>
        <w:gridCol w:w="1194"/>
        <w:gridCol w:w="1475"/>
      </w:tblGrid>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jc w:val="center"/>
              <w:rPr>
                <w:rFonts w:eastAsia="Times New Roman"/>
                <w:lang w:eastAsia="ru-RU"/>
              </w:rPr>
            </w:pPr>
            <w:r w:rsidRPr="000C52CF">
              <w:rPr>
                <w:rFonts w:eastAsia="Times New Roman"/>
                <w:lang w:eastAsia="ru-RU"/>
              </w:rPr>
              <w:t>КОД</w:t>
            </w:r>
          </w:p>
        </w:tc>
        <w:tc>
          <w:tcPr>
            <w:tcW w:w="0" w:type="auto"/>
            <w:vAlign w:val="center"/>
            <w:hideMark/>
          </w:tcPr>
          <w:p w:rsidR="00386D8C" w:rsidRPr="000C52CF" w:rsidRDefault="00386D8C" w:rsidP="000C52CF">
            <w:pPr>
              <w:suppressAutoHyphens w:val="0"/>
              <w:spacing w:after="0" w:line="240" w:lineRule="auto"/>
              <w:ind w:firstLine="567"/>
              <w:jc w:val="center"/>
              <w:rPr>
                <w:rFonts w:eastAsia="Times New Roman"/>
                <w:lang w:eastAsia="ru-RU"/>
              </w:rPr>
            </w:pPr>
            <w:r w:rsidRPr="000C52CF">
              <w:rPr>
                <w:rFonts w:eastAsia="Times New Roman"/>
                <w:lang w:eastAsia="ru-RU"/>
              </w:rPr>
              <w:t>Компонент организационной культуры</w:t>
            </w:r>
          </w:p>
        </w:tc>
        <w:tc>
          <w:tcPr>
            <w:tcW w:w="0" w:type="auto"/>
            <w:vAlign w:val="center"/>
            <w:hideMark/>
          </w:tcPr>
          <w:p w:rsidR="00386D8C" w:rsidRPr="000C52CF" w:rsidRDefault="00386D8C" w:rsidP="000C52CF">
            <w:pPr>
              <w:suppressAutoHyphens w:val="0"/>
              <w:spacing w:after="0" w:line="240" w:lineRule="auto"/>
              <w:ind w:firstLine="567"/>
              <w:jc w:val="center"/>
              <w:rPr>
                <w:rFonts w:eastAsia="Times New Roman"/>
                <w:lang w:eastAsia="ru-RU"/>
              </w:rPr>
            </w:pPr>
            <w:r w:rsidRPr="000C52CF">
              <w:rPr>
                <w:rFonts w:eastAsia="Times New Roman"/>
                <w:lang w:eastAsia="ru-RU"/>
              </w:rPr>
              <w:t>Т</w:t>
            </w:r>
            <w:r w:rsidRPr="000C52CF">
              <w:rPr>
                <w:rFonts w:eastAsia="Times New Roman"/>
                <w:lang w:eastAsia="ru-RU"/>
              </w:rPr>
              <w:t>е</w:t>
            </w:r>
            <w:r w:rsidRPr="000C52CF">
              <w:rPr>
                <w:rFonts w:eastAsia="Times New Roman"/>
                <w:lang w:eastAsia="ru-RU"/>
              </w:rPr>
              <w:t>кущее с</w:t>
            </w:r>
            <w:r w:rsidRPr="000C52CF">
              <w:rPr>
                <w:rFonts w:eastAsia="Times New Roman"/>
                <w:lang w:eastAsia="ru-RU"/>
              </w:rPr>
              <w:t>о</w:t>
            </w:r>
            <w:r w:rsidRPr="000C52CF">
              <w:rPr>
                <w:rFonts w:eastAsia="Times New Roman"/>
                <w:lang w:eastAsia="ru-RU"/>
              </w:rPr>
              <w:t>стояние</w:t>
            </w:r>
          </w:p>
        </w:tc>
        <w:tc>
          <w:tcPr>
            <w:tcW w:w="0" w:type="auto"/>
            <w:vAlign w:val="center"/>
            <w:hideMark/>
          </w:tcPr>
          <w:p w:rsidR="00386D8C" w:rsidRPr="000C52CF" w:rsidRDefault="00386D8C" w:rsidP="000C52CF">
            <w:pPr>
              <w:suppressAutoHyphens w:val="0"/>
              <w:spacing w:after="0" w:line="240" w:lineRule="auto"/>
              <w:ind w:firstLine="567"/>
              <w:jc w:val="center"/>
              <w:rPr>
                <w:rFonts w:eastAsia="Times New Roman"/>
                <w:lang w:eastAsia="ru-RU"/>
              </w:rPr>
            </w:pPr>
            <w:r w:rsidRPr="000C52CF">
              <w:rPr>
                <w:rFonts w:eastAsia="Times New Roman"/>
                <w:lang w:eastAsia="ru-RU"/>
              </w:rPr>
              <w:t>Пре</w:t>
            </w:r>
            <w:r w:rsidRPr="000C52CF">
              <w:rPr>
                <w:rFonts w:eastAsia="Times New Roman"/>
                <w:lang w:eastAsia="ru-RU"/>
              </w:rPr>
              <w:t>д</w:t>
            </w:r>
            <w:r w:rsidRPr="000C52CF">
              <w:rPr>
                <w:rFonts w:eastAsia="Times New Roman"/>
                <w:lang w:eastAsia="ru-RU"/>
              </w:rPr>
              <w:t>почти</w:t>
            </w:r>
            <w:r w:rsidRPr="000C52CF">
              <w:rPr>
                <w:rFonts w:eastAsia="Times New Roman"/>
                <w:lang w:eastAsia="ru-RU"/>
              </w:rPr>
              <w:softHyphen/>
              <w:t>тельное с</w:t>
            </w:r>
            <w:r w:rsidRPr="000C52CF">
              <w:rPr>
                <w:rFonts w:eastAsia="Times New Roman"/>
                <w:lang w:eastAsia="ru-RU"/>
              </w:rPr>
              <w:t>о</w:t>
            </w:r>
            <w:r w:rsidRPr="000C52CF">
              <w:rPr>
                <w:rFonts w:eastAsia="Times New Roman"/>
                <w:lang w:eastAsia="ru-RU"/>
              </w:rPr>
              <w:t>стояние</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1. ВАЖНЕЙШИЕ Х</w:t>
            </w:r>
            <w:r w:rsidRPr="000C52CF">
              <w:rPr>
                <w:rFonts w:eastAsia="Times New Roman"/>
                <w:lang w:eastAsia="ru-RU"/>
              </w:rPr>
              <w:t>А</w:t>
            </w:r>
            <w:r w:rsidRPr="000C52CF">
              <w:rPr>
                <w:rFonts w:eastAsia="Times New Roman"/>
                <w:lang w:eastAsia="ru-RU"/>
              </w:rPr>
              <w:t>РАКТЕРИСТИКИ</w:t>
            </w:r>
          </w:p>
        </w:tc>
        <w:tc>
          <w:tcPr>
            <w:tcW w:w="0" w:type="auto"/>
            <w:vAlign w:val="center"/>
            <w:hideMark/>
          </w:tcPr>
          <w:p w:rsidR="00386D8C" w:rsidRPr="000C52CF" w:rsidRDefault="001175E4" w:rsidP="000C52CF">
            <w:pPr>
              <w:suppressAutoHyphens w:val="0"/>
              <w:spacing w:after="0" w:line="240" w:lineRule="auto"/>
              <w:ind w:firstLine="567"/>
              <w:jc w:val="center"/>
              <w:rPr>
                <w:rFonts w:eastAsia="Times New Roman"/>
                <w:lang w:eastAsia="ru-RU"/>
              </w:rPr>
            </w:pPr>
            <w:r w:rsidRPr="000C52CF">
              <w:rPr>
                <w:rFonts w:eastAsia="Times New Roman"/>
                <w:lang w:eastAsia="ru-RU"/>
              </w:rPr>
              <w:t>-</w:t>
            </w:r>
          </w:p>
        </w:tc>
        <w:tc>
          <w:tcPr>
            <w:tcW w:w="0" w:type="auto"/>
            <w:vAlign w:val="center"/>
            <w:hideMark/>
          </w:tcPr>
          <w:p w:rsidR="00386D8C" w:rsidRPr="000C52CF" w:rsidRDefault="001175E4" w:rsidP="000C52CF">
            <w:pPr>
              <w:suppressAutoHyphens w:val="0"/>
              <w:spacing w:after="0" w:line="240" w:lineRule="auto"/>
              <w:ind w:firstLine="567"/>
              <w:jc w:val="center"/>
              <w:rPr>
                <w:rFonts w:eastAsia="Times New Roman"/>
                <w:lang w:eastAsia="ru-RU"/>
              </w:rPr>
            </w:pPr>
            <w:r w:rsidRPr="000C52CF">
              <w:rPr>
                <w:rFonts w:eastAsia="Times New Roman"/>
                <w:lang w:eastAsia="ru-RU"/>
              </w:rPr>
              <w:t>-</w:t>
            </w:r>
          </w:p>
        </w:tc>
        <w:tc>
          <w:tcPr>
            <w:tcW w:w="0" w:type="auto"/>
            <w:vAlign w:val="center"/>
            <w:hideMark/>
          </w:tcPr>
          <w:p w:rsidR="00386D8C" w:rsidRPr="000C52CF" w:rsidRDefault="001175E4" w:rsidP="000C52CF">
            <w:pPr>
              <w:suppressAutoHyphens w:val="0"/>
              <w:spacing w:after="0" w:line="240" w:lineRule="auto"/>
              <w:ind w:firstLine="567"/>
              <w:jc w:val="center"/>
              <w:rPr>
                <w:rFonts w:eastAsia="Times New Roman"/>
                <w:lang w:eastAsia="ru-RU"/>
              </w:rPr>
            </w:pPr>
            <w:r w:rsidRPr="000C52CF">
              <w:rPr>
                <w:rFonts w:eastAsia="Times New Roman"/>
                <w:lang w:eastAsia="ru-RU"/>
              </w:rPr>
              <w:t>-</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A</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уникальна по своим особенностям. Она подобна большой семье. Люди выглядят имеющими много общего.</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B</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очень динамична и пр</w:t>
            </w:r>
            <w:r w:rsidRPr="000C52CF">
              <w:rPr>
                <w:rFonts w:eastAsia="Times New Roman"/>
                <w:lang w:eastAsia="ru-RU"/>
              </w:rPr>
              <w:t>о</w:t>
            </w:r>
            <w:r w:rsidRPr="000C52CF">
              <w:rPr>
                <w:rFonts w:eastAsia="Times New Roman"/>
                <w:lang w:eastAsia="ru-RU"/>
              </w:rPr>
              <w:t>никнута предпринимательством. Люди готовы жертвовать собой и идти на риск.</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ориентирована на резул</w:t>
            </w:r>
            <w:r w:rsidRPr="000C52CF">
              <w:rPr>
                <w:rFonts w:eastAsia="Times New Roman"/>
                <w:lang w:eastAsia="ru-RU"/>
              </w:rPr>
              <w:t>ь</w:t>
            </w:r>
            <w:r w:rsidRPr="000C52CF">
              <w:rPr>
                <w:rFonts w:eastAsia="Times New Roman"/>
                <w:lang w:eastAsia="ru-RU"/>
              </w:rPr>
              <w:t>тат. Главная забота — добиться выполнения задания. Люди ориент</w:t>
            </w:r>
            <w:r w:rsidRPr="000C52CF">
              <w:rPr>
                <w:rFonts w:eastAsia="Times New Roman"/>
                <w:lang w:eastAsia="ru-RU"/>
              </w:rPr>
              <w:t>и</w:t>
            </w:r>
            <w:r w:rsidRPr="000C52CF">
              <w:rPr>
                <w:rFonts w:eastAsia="Times New Roman"/>
                <w:lang w:eastAsia="ru-RU"/>
              </w:rPr>
              <w:t>рованы на соперничество и достиж</w:t>
            </w:r>
            <w:r w:rsidRPr="000C52CF">
              <w:rPr>
                <w:rFonts w:eastAsia="Times New Roman"/>
                <w:lang w:eastAsia="ru-RU"/>
              </w:rPr>
              <w:t>е</w:t>
            </w:r>
            <w:r w:rsidRPr="000C52CF">
              <w:rPr>
                <w:rFonts w:eastAsia="Times New Roman"/>
                <w:lang w:eastAsia="ru-RU"/>
              </w:rPr>
              <w:t>ние п</w:t>
            </w:r>
            <w:r w:rsidRPr="000C52CF">
              <w:rPr>
                <w:rFonts w:eastAsia="Times New Roman"/>
                <w:lang w:eastAsia="ru-RU"/>
              </w:rPr>
              <w:t>о</w:t>
            </w:r>
            <w:r w:rsidRPr="000C52CF">
              <w:rPr>
                <w:rFonts w:eastAsia="Times New Roman"/>
                <w:lang w:eastAsia="ru-RU"/>
              </w:rPr>
              <w:t>ставленной цели.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D</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жестко структур</w:t>
            </w:r>
            <w:r w:rsidRPr="000C52CF">
              <w:rPr>
                <w:rFonts w:eastAsia="Times New Roman"/>
                <w:lang w:eastAsia="ru-RU"/>
              </w:rPr>
              <w:t>и</w:t>
            </w:r>
            <w:r w:rsidRPr="000C52CF">
              <w:rPr>
                <w:rFonts w:eastAsia="Times New Roman"/>
                <w:lang w:eastAsia="ru-RU"/>
              </w:rPr>
              <w:t>рована и строго контролируется. Де</w:t>
            </w:r>
            <w:r w:rsidRPr="000C52CF">
              <w:rPr>
                <w:rFonts w:eastAsia="Times New Roman"/>
                <w:lang w:eastAsia="ru-RU"/>
              </w:rPr>
              <w:t>й</w:t>
            </w:r>
            <w:r w:rsidRPr="000C52CF">
              <w:rPr>
                <w:rFonts w:eastAsia="Times New Roman"/>
                <w:lang w:eastAsia="ru-RU"/>
              </w:rPr>
              <w:t>ствия людей, как правило, определ</w:t>
            </w:r>
            <w:r w:rsidRPr="000C52CF">
              <w:rPr>
                <w:rFonts w:eastAsia="Times New Roman"/>
                <w:lang w:eastAsia="ru-RU"/>
              </w:rPr>
              <w:t>я</w:t>
            </w:r>
            <w:r w:rsidRPr="000C52CF">
              <w:rPr>
                <w:rFonts w:eastAsia="Times New Roman"/>
                <w:lang w:eastAsia="ru-RU"/>
              </w:rPr>
              <w:t>ются формальными процедурами.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ВСЕГО:</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2. ОБЩИЙ СТИЛЬ ЛИДЕРСТВА В ОРГ</w:t>
            </w:r>
            <w:r w:rsidRPr="000C52CF">
              <w:rPr>
                <w:rFonts w:eastAsia="Times New Roman"/>
                <w:lang w:eastAsia="ru-RU"/>
              </w:rPr>
              <w:t>А</w:t>
            </w:r>
            <w:r w:rsidRPr="000C52CF">
              <w:rPr>
                <w:rFonts w:eastAsia="Times New Roman"/>
                <w:lang w:eastAsia="ru-RU"/>
              </w:rPr>
              <w:t>НИЗАЦИИ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A</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Общий стиль лидерства в орган</w:t>
            </w:r>
            <w:r w:rsidRPr="000C52CF">
              <w:rPr>
                <w:rFonts w:eastAsia="Times New Roman"/>
                <w:lang w:eastAsia="ru-RU"/>
              </w:rPr>
              <w:t>и</w:t>
            </w:r>
            <w:r w:rsidRPr="000C52CF">
              <w:rPr>
                <w:rFonts w:eastAsia="Times New Roman"/>
                <w:lang w:eastAsia="ru-RU"/>
              </w:rPr>
              <w:t>зации представляет собой пример м</w:t>
            </w:r>
            <w:r w:rsidRPr="000C52CF">
              <w:rPr>
                <w:rFonts w:eastAsia="Times New Roman"/>
                <w:lang w:eastAsia="ru-RU"/>
              </w:rPr>
              <w:t>о</w:t>
            </w:r>
            <w:r w:rsidRPr="000C52CF">
              <w:rPr>
                <w:rFonts w:eastAsia="Times New Roman"/>
                <w:lang w:eastAsia="ru-RU"/>
              </w:rPr>
              <w:t>ниторинга, стремления помочь или научить.</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B</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Общий стиль лидерства в орган</w:t>
            </w:r>
            <w:r w:rsidRPr="000C52CF">
              <w:rPr>
                <w:rFonts w:eastAsia="Times New Roman"/>
                <w:lang w:eastAsia="ru-RU"/>
              </w:rPr>
              <w:t>и</w:t>
            </w:r>
            <w:r w:rsidRPr="000C52CF">
              <w:rPr>
                <w:rFonts w:eastAsia="Times New Roman"/>
                <w:lang w:eastAsia="ru-RU"/>
              </w:rPr>
              <w:t>зации служит примером предприним</w:t>
            </w:r>
            <w:r w:rsidRPr="000C52CF">
              <w:rPr>
                <w:rFonts w:eastAsia="Times New Roman"/>
                <w:lang w:eastAsia="ru-RU"/>
              </w:rPr>
              <w:t>а</w:t>
            </w:r>
            <w:r w:rsidRPr="000C52CF">
              <w:rPr>
                <w:rFonts w:eastAsia="Times New Roman"/>
                <w:lang w:eastAsia="ru-RU"/>
              </w:rPr>
              <w:t>тельс</w:t>
            </w:r>
            <w:r w:rsidRPr="000C52CF">
              <w:rPr>
                <w:rFonts w:eastAsia="Times New Roman"/>
                <w:lang w:eastAsia="ru-RU"/>
              </w:rPr>
              <w:t>т</w:t>
            </w:r>
            <w:r w:rsidRPr="000C52CF">
              <w:rPr>
                <w:rFonts w:eastAsia="Times New Roman"/>
                <w:lang w:eastAsia="ru-RU"/>
              </w:rPr>
              <w:t>ва, новаторства и склонности к риску</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Общий стиль лидерства в орган</w:t>
            </w:r>
            <w:r w:rsidRPr="000C52CF">
              <w:rPr>
                <w:rFonts w:eastAsia="Times New Roman"/>
                <w:lang w:eastAsia="ru-RU"/>
              </w:rPr>
              <w:t>и</w:t>
            </w:r>
            <w:r w:rsidRPr="000C52CF">
              <w:rPr>
                <w:rFonts w:eastAsia="Times New Roman"/>
                <w:lang w:eastAsia="ru-RU"/>
              </w:rPr>
              <w:lastRenderedPageBreak/>
              <w:t>зации служит примером деловитости, агрессивности, ориентации на резул</w:t>
            </w:r>
            <w:r w:rsidRPr="000C52CF">
              <w:rPr>
                <w:rFonts w:eastAsia="Times New Roman"/>
                <w:lang w:eastAsia="ru-RU"/>
              </w:rPr>
              <w:t>ь</w:t>
            </w:r>
            <w:r w:rsidRPr="000C52CF">
              <w:rPr>
                <w:rFonts w:eastAsia="Times New Roman"/>
                <w:lang w:eastAsia="ru-RU"/>
              </w:rPr>
              <w:t>таты</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D</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Общий стиль лидерства в орган</w:t>
            </w:r>
            <w:r w:rsidRPr="000C52CF">
              <w:rPr>
                <w:rFonts w:eastAsia="Times New Roman"/>
                <w:lang w:eastAsia="ru-RU"/>
              </w:rPr>
              <w:t>и</w:t>
            </w:r>
            <w:r w:rsidRPr="000C52CF">
              <w:rPr>
                <w:rFonts w:eastAsia="Times New Roman"/>
                <w:lang w:eastAsia="ru-RU"/>
              </w:rPr>
              <w:t>зации являет собой пример координ</w:t>
            </w:r>
            <w:r w:rsidRPr="000C52CF">
              <w:rPr>
                <w:rFonts w:eastAsia="Times New Roman"/>
                <w:lang w:eastAsia="ru-RU"/>
              </w:rPr>
              <w:t>а</w:t>
            </w:r>
            <w:r w:rsidRPr="000C52CF">
              <w:rPr>
                <w:rFonts w:eastAsia="Times New Roman"/>
                <w:lang w:eastAsia="ru-RU"/>
              </w:rPr>
              <w:t>ции, четкой организации или плавного в</w:t>
            </w:r>
            <w:r w:rsidRPr="000C52CF">
              <w:rPr>
                <w:rFonts w:eastAsia="Times New Roman"/>
                <w:lang w:eastAsia="ru-RU"/>
              </w:rPr>
              <w:t>е</w:t>
            </w:r>
            <w:r w:rsidRPr="000C52CF">
              <w:rPr>
                <w:rFonts w:eastAsia="Times New Roman"/>
                <w:lang w:eastAsia="ru-RU"/>
              </w:rPr>
              <w:t>дения дел в русле рентабельности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ВСЕГО:</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3. УПРАВЛЕНИЕ НАЕМНЫМИ РАБО</w:t>
            </w:r>
            <w:r w:rsidRPr="000C52CF">
              <w:rPr>
                <w:rFonts w:eastAsia="Times New Roman"/>
                <w:lang w:eastAsia="ru-RU"/>
              </w:rPr>
              <w:t>Т</w:t>
            </w:r>
            <w:r w:rsidRPr="000C52CF">
              <w:rPr>
                <w:rFonts w:eastAsia="Times New Roman"/>
                <w:lang w:eastAsia="ru-RU"/>
              </w:rPr>
              <w:t>НИКАМИ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A</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Стиль менеджмента в организ</w:t>
            </w:r>
            <w:r w:rsidRPr="000C52CF">
              <w:rPr>
                <w:rFonts w:eastAsia="Times New Roman"/>
                <w:lang w:eastAsia="ru-RU"/>
              </w:rPr>
              <w:t>а</w:t>
            </w:r>
            <w:r w:rsidRPr="000C52CF">
              <w:rPr>
                <w:rFonts w:eastAsia="Times New Roman"/>
                <w:lang w:eastAsia="ru-RU"/>
              </w:rPr>
              <w:t>ции характеризуется поощрением бр</w:t>
            </w:r>
            <w:r w:rsidRPr="000C52CF">
              <w:rPr>
                <w:rFonts w:eastAsia="Times New Roman"/>
                <w:lang w:eastAsia="ru-RU"/>
              </w:rPr>
              <w:t>и</w:t>
            </w:r>
            <w:r w:rsidRPr="000C52CF">
              <w:rPr>
                <w:rFonts w:eastAsia="Times New Roman"/>
                <w:lang w:eastAsia="ru-RU"/>
              </w:rPr>
              <w:t>гадной работы, единодушия и участия в пр</w:t>
            </w:r>
            <w:r w:rsidRPr="000C52CF">
              <w:rPr>
                <w:rFonts w:eastAsia="Times New Roman"/>
                <w:lang w:eastAsia="ru-RU"/>
              </w:rPr>
              <w:t>и</w:t>
            </w:r>
            <w:r w:rsidRPr="000C52CF">
              <w:rPr>
                <w:rFonts w:eastAsia="Times New Roman"/>
                <w:lang w:eastAsia="ru-RU"/>
              </w:rPr>
              <w:t>нятии решений</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B</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Стиль менеджмента в организ</w:t>
            </w:r>
            <w:r w:rsidRPr="000C52CF">
              <w:rPr>
                <w:rFonts w:eastAsia="Times New Roman"/>
                <w:lang w:eastAsia="ru-RU"/>
              </w:rPr>
              <w:t>а</w:t>
            </w:r>
            <w:r w:rsidRPr="000C52CF">
              <w:rPr>
                <w:rFonts w:eastAsia="Times New Roman"/>
                <w:lang w:eastAsia="ru-RU"/>
              </w:rPr>
              <w:t>ции характеризуется поощрением и</w:t>
            </w:r>
            <w:r w:rsidRPr="000C52CF">
              <w:rPr>
                <w:rFonts w:eastAsia="Times New Roman"/>
                <w:lang w:eastAsia="ru-RU"/>
              </w:rPr>
              <w:t>н</w:t>
            </w:r>
            <w:r w:rsidRPr="000C52CF">
              <w:rPr>
                <w:rFonts w:eastAsia="Times New Roman"/>
                <w:lang w:eastAsia="ru-RU"/>
              </w:rPr>
              <w:t>дивидуального риска, новаторства, свободы и самобытности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Стиль менеджмента в организ</w:t>
            </w:r>
            <w:r w:rsidRPr="000C52CF">
              <w:rPr>
                <w:rFonts w:eastAsia="Times New Roman"/>
                <w:lang w:eastAsia="ru-RU"/>
              </w:rPr>
              <w:t>а</w:t>
            </w:r>
            <w:r w:rsidRPr="000C52CF">
              <w:rPr>
                <w:rFonts w:eastAsia="Times New Roman"/>
                <w:lang w:eastAsia="ru-RU"/>
              </w:rPr>
              <w:t>ции характеризуется высокой требов</w:t>
            </w:r>
            <w:r w:rsidRPr="000C52CF">
              <w:rPr>
                <w:rFonts w:eastAsia="Times New Roman"/>
                <w:lang w:eastAsia="ru-RU"/>
              </w:rPr>
              <w:t>а</w:t>
            </w:r>
            <w:r w:rsidRPr="000C52CF">
              <w:rPr>
                <w:rFonts w:eastAsia="Times New Roman"/>
                <w:lang w:eastAsia="ru-RU"/>
              </w:rPr>
              <w:t>тельн</w:t>
            </w:r>
            <w:r w:rsidRPr="000C52CF">
              <w:rPr>
                <w:rFonts w:eastAsia="Times New Roman"/>
                <w:lang w:eastAsia="ru-RU"/>
              </w:rPr>
              <w:t>о</w:t>
            </w:r>
            <w:r w:rsidRPr="000C52CF">
              <w:rPr>
                <w:rFonts w:eastAsia="Times New Roman"/>
                <w:lang w:eastAsia="ru-RU"/>
              </w:rPr>
              <w:t>стью, жестким стремлением к конк</w:t>
            </w:r>
            <w:r w:rsidRPr="000C52CF">
              <w:rPr>
                <w:rFonts w:eastAsia="Times New Roman"/>
                <w:lang w:eastAsia="ru-RU"/>
              </w:rPr>
              <w:t>у</w:t>
            </w:r>
            <w:r w:rsidRPr="000C52CF">
              <w:rPr>
                <w:rFonts w:eastAsia="Times New Roman"/>
                <w:lang w:eastAsia="ru-RU"/>
              </w:rPr>
              <w:t>рентоспособности и поощрением до</w:t>
            </w:r>
            <w:r w:rsidRPr="000C52CF">
              <w:rPr>
                <w:rFonts w:eastAsia="Times New Roman"/>
                <w:lang w:eastAsia="ru-RU"/>
              </w:rPr>
              <w:t>с</w:t>
            </w:r>
            <w:r w:rsidRPr="000C52CF">
              <w:rPr>
                <w:rFonts w:eastAsia="Times New Roman"/>
                <w:lang w:eastAsia="ru-RU"/>
              </w:rPr>
              <w:t>тижений</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D</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Стиль менеджмента в организ</w:t>
            </w:r>
            <w:r w:rsidRPr="000C52CF">
              <w:rPr>
                <w:rFonts w:eastAsia="Times New Roman"/>
                <w:lang w:eastAsia="ru-RU"/>
              </w:rPr>
              <w:t>а</w:t>
            </w:r>
            <w:r w:rsidRPr="000C52CF">
              <w:rPr>
                <w:rFonts w:eastAsia="Times New Roman"/>
                <w:lang w:eastAsia="ru-RU"/>
              </w:rPr>
              <w:t>ции характеризуется гарантией занят</w:t>
            </w:r>
            <w:r w:rsidRPr="000C52CF">
              <w:rPr>
                <w:rFonts w:eastAsia="Times New Roman"/>
                <w:lang w:eastAsia="ru-RU"/>
              </w:rPr>
              <w:t>о</w:t>
            </w:r>
            <w:r w:rsidRPr="000C52CF">
              <w:rPr>
                <w:rFonts w:eastAsia="Times New Roman"/>
                <w:lang w:eastAsia="ru-RU"/>
              </w:rPr>
              <w:t>сти, требованием подчинения, пре</w:t>
            </w:r>
            <w:r w:rsidRPr="000C52CF">
              <w:rPr>
                <w:rFonts w:eastAsia="Times New Roman"/>
                <w:lang w:eastAsia="ru-RU"/>
              </w:rPr>
              <w:t>д</w:t>
            </w:r>
            <w:r w:rsidRPr="000C52CF">
              <w:rPr>
                <w:rFonts w:eastAsia="Times New Roman"/>
                <w:lang w:eastAsia="ru-RU"/>
              </w:rPr>
              <w:t>сказуемости и стабильности в отнош</w:t>
            </w:r>
            <w:r w:rsidRPr="000C52CF">
              <w:rPr>
                <w:rFonts w:eastAsia="Times New Roman"/>
                <w:lang w:eastAsia="ru-RU"/>
              </w:rPr>
              <w:t>е</w:t>
            </w:r>
            <w:r w:rsidRPr="000C52CF">
              <w:rPr>
                <w:rFonts w:eastAsia="Times New Roman"/>
                <w:lang w:eastAsia="ru-RU"/>
              </w:rPr>
              <w:t>ниях</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ВСЕГО:</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4. СВЯЗУЮЩАЯ СУЩНОСТЬ ОРГАН</w:t>
            </w:r>
            <w:r w:rsidRPr="000C52CF">
              <w:rPr>
                <w:rFonts w:eastAsia="Times New Roman"/>
                <w:lang w:eastAsia="ru-RU"/>
              </w:rPr>
              <w:t>И</w:t>
            </w:r>
            <w:r w:rsidRPr="000C52CF">
              <w:rPr>
                <w:rFonts w:eastAsia="Times New Roman"/>
                <w:lang w:eastAsia="ru-RU"/>
              </w:rPr>
              <w:t>ЗАЦИИ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A</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Организацию связывают воедино пр</w:t>
            </w:r>
            <w:r w:rsidRPr="000C52CF">
              <w:rPr>
                <w:rFonts w:eastAsia="Times New Roman"/>
                <w:lang w:eastAsia="ru-RU"/>
              </w:rPr>
              <w:t>е</w:t>
            </w:r>
            <w:r w:rsidRPr="000C52CF">
              <w:rPr>
                <w:rFonts w:eastAsia="Times New Roman"/>
                <w:lang w:eastAsia="ru-RU"/>
              </w:rPr>
              <w:t>данность делу и взаимное доверие. Обязательность организации находи</w:t>
            </w:r>
            <w:r w:rsidRPr="000C52CF">
              <w:rPr>
                <w:rFonts w:eastAsia="Times New Roman"/>
                <w:lang w:eastAsia="ru-RU"/>
              </w:rPr>
              <w:t>т</w:t>
            </w:r>
            <w:r w:rsidRPr="000C52CF">
              <w:rPr>
                <w:rFonts w:eastAsia="Times New Roman"/>
                <w:lang w:eastAsia="ru-RU"/>
              </w:rPr>
              <w:t>ся на высоком уровне</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B</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Организацию связывают воедино приверженность новаторству и сове</w:t>
            </w:r>
            <w:r w:rsidRPr="000C52CF">
              <w:rPr>
                <w:rFonts w:eastAsia="Times New Roman"/>
                <w:lang w:eastAsia="ru-RU"/>
              </w:rPr>
              <w:t>р</w:t>
            </w:r>
            <w:r w:rsidRPr="000C52CF">
              <w:rPr>
                <w:rFonts w:eastAsia="Times New Roman"/>
                <w:lang w:eastAsia="ru-RU"/>
              </w:rPr>
              <w:t>шенствованию. Акцентируется нео</w:t>
            </w:r>
            <w:r w:rsidRPr="000C52CF">
              <w:rPr>
                <w:rFonts w:eastAsia="Times New Roman"/>
                <w:lang w:eastAsia="ru-RU"/>
              </w:rPr>
              <w:t>б</w:t>
            </w:r>
            <w:r w:rsidRPr="000C52CF">
              <w:rPr>
                <w:rFonts w:eastAsia="Times New Roman"/>
                <w:lang w:eastAsia="ru-RU"/>
              </w:rPr>
              <w:t>ходимость быть на передовых руб</w:t>
            </w:r>
            <w:r w:rsidRPr="000C52CF">
              <w:rPr>
                <w:rFonts w:eastAsia="Times New Roman"/>
                <w:lang w:eastAsia="ru-RU"/>
              </w:rPr>
              <w:t>е</w:t>
            </w:r>
            <w:r w:rsidRPr="000C52CF">
              <w:rPr>
                <w:rFonts w:eastAsia="Times New Roman"/>
                <w:lang w:eastAsia="ru-RU"/>
              </w:rPr>
              <w:t>жах.</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Организацию связывает воедино акцент на достижение цели и выпо</w:t>
            </w:r>
            <w:r w:rsidRPr="000C52CF">
              <w:rPr>
                <w:rFonts w:eastAsia="Times New Roman"/>
                <w:lang w:eastAsia="ru-RU"/>
              </w:rPr>
              <w:t>л</w:t>
            </w:r>
            <w:r w:rsidRPr="000C52CF">
              <w:rPr>
                <w:rFonts w:eastAsia="Times New Roman"/>
                <w:lang w:eastAsia="ru-RU"/>
              </w:rPr>
              <w:t>нении задачи. Общепринятые темы — агрессивность и победа</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D</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Организацию связывают воедино фо</w:t>
            </w:r>
            <w:r w:rsidRPr="000C52CF">
              <w:rPr>
                <w:rFonts w:eastAsia="Times New Roman"/>
                <w:lang w:eastAsia="ru-RU"/>
              </w:rPr>
              <w:t>р</w:t>
            </w:r>
            <w:r w:rsidRPr="000C52CF">
              <w:rPr>
                <w:rFonts w:eastAsia="Times New Roman"/>
                <w:lang w:eastAsia="ru-RU"/>
              </w:rPr>
              <w:t>мальные правила и официальная политика. Важно поддержание плавн</w:t>
            </w:r>
            <w:r w:rsidRPr="000C52CF">
              <w:rPr>
                <w:rFonts w:eastAsia="Times New Roman"/>
                <w:lang w:eastAsia="ru-RU"/>
              </w:rPr>
              <w:t>о</w:t>
            </w:r>
            <w:r w:rsidRPr="000C52CF">
              <w:rPr>
                <w:rFonts w:eastAsia="Times New Roman"/>
                <w:lang w:eastAsia="ru-RU"/>
              </w:rPr>
              <w:lastRenderedPageBreak/>
              <w:t>го хода деятельности организации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ВСЕГО:</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5. СТРАТЕГИЧ</w:t>
            </w:r>
            <w:r w:rsidRPr="000C52CF">
              <w:rPr>
                <w:rFonts w:eastAsia="Times New Roman"/>
                <w:lang w:eastAsia="ru-RU"/>
              </w:rPr>
              <w:t>Е</w:t>
            </w:r>
            <w:r w:rsidRPr="000C52CF">
              <w:rPr>
                <w:rFonts w:eastAsia="Times New Roman"/>
                <w:lang w:eastAsia="ru-RU"/>
              </w:rPr>
              <w:t>СКИЕ ЦЕЛИ</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A</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заостряет внимание на гуманном развитии. Настойчиво поддерживаются высокое доверие, о</w:t>
            </w:r>
            <w:r w:rsidRPr="000C52CF">
              <w:rPr>
                <w:rFonts w:eastAsia="Times New Roman"/>
                <w:lang w:eastAsia="ru-RU"/>
              </w:rPr>
              <w:t>т</w:t>
            </w:r>
            <w:r w:rsidRPr="000C52CF">
              <w:rPr>
                <w:rFonts w:eastAsia="Times New Roman"/>
                <w:lang w:eastAsia="ru-RU"/>
              </w:rPr>
              <w:t>кр</w:t>
            </w:r>
            <w:r w:rsidRPr="000C52CF">
              <w:rPr>
                <w:rFonts w:eastAsia="Times New Roman"/>
                <w:lang w:eastAsia="ru-RU"/>
              </w:rPr>
              <w:t>ы</w:t>
            </w:r>
            <w:r w:rsidRPr="000C52CF">
              <w:rPr>
                <w:rFonts w:eastAsia="Times New Roman"/>
                <w:lang w:eastAsia="ru-RU"/>
              </w:rPr>
              <w:t>тость и соучастие</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B</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акцентирует вним</w:t>
            </w:r>
            <w:r w:rsidRPr="000C52CF">
              <w:rPr>
                <w:rFonts w:eastAsia="Times New Roman"/>
                <w:lang w:eastAsia="ru-RU"/>
              </w:rPr>
              <w:t>а</w:t>
            </w:r>
            <w:r w:rsidRPr="000C52CF">
              <w:rPr>
                <w:rFonts w:eastAsia="Times New Roman"/>
                <w:lang w:eastAsia="ru-RU"/>
              </w:rPr>
              <w:t>ние на обретении новых ресурсов и решении новых проблем. Ценятся а</w:t>
            </w:r>
            <w:r w:rsidRPr="000C52CF">
              <w:rPr>
                <w:rFonts w:eastAsia="Times New Roman"/>
                <w:lang w:eastAsia="ru-RU"/>
              </w:rPr>
              <w:t>п</w:t>
            </w:r>
            <w:r w:rsidRPr="000C52CF">
              <w:rPr>
                <w:rFonts w:eastAsia="Times New Roman"/>
                <w:lang w:eastAsia="ru-RU"/>
              </w:rPr>
              <w:t>робация нового и изыскание возмо</w:t>
            </w:r>
            <w:r w:rsidRPr="000C52CF">
              <w:rPr>
                <w:rFonts w:eastAsia="Times New Roman"/>
                <w:lang w:eastAsia="ru-RU"/>
              </w:rPr>
              <w:t>ж</w:t>
            </w:r>
            <w:r w:rsidRPr="000C52CF">
              <w:rPr>
                <w:rFonts w:eastAsia="Times New Roman"/>
                <w:lang w:eastAsia="ru-RU"/>
              </w:rPr>
              <w:t>ностей.</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акцентирует вним</w:t>
            </w:r>
            <w:r w:rsidRPr="000C52CF">
              <w:rPr>
                <w:rFonts w:eastAsia="Times New Roman"/>
                <w:lang w:eastAsia="ru-RU"/>
              </w:rPr>
              <w:t>а</w:t>
            </w:r>
            <w:r w:rsidRPr="000C52CF">
              <w:rPr>
                <w:rFonts w:eastAsia="Times New Roman"/>
                <w:lang w:eastAsia="ru-RU"/>
              </w:rPr>
              <w:t>ние на конкурентных действиях и до</w:t>
            </w:r>
            <w:r w:rsidRPr="000C52CF">
              <w:rPr>
                <w:rFonts w:eastAsia="Times New Roman"/>
                <w:lang w:eastAsia="ru-RU"/>
              </w:rPr>
              <w:t>с</w:t>
            </w:r>
            <w:r w:rsidRPr="000C52CF">
              <w:rPr>
                <w:rFonts w:eastAsia="Times New Roman"/>
                <w:lang w:eastAsia="ru-RU"/>
              </w:rPr>
              <w:t>тижениях. Доминирует целевое н</w:t>
            </w:r>
            <w:r w:rsidRPr="000C52CF">
              <w:rPr>
                <w:rFonts w:eastAsia="Times New Roman"/>
                <w:lang w:eastAsia="ru-RU"/>
              </w:rPr>
              <w:t>а</w:t>
            </w:r>
            <w:r w:rsidRPr="000C52CF">
              <w:rPr>
                <w:rFonts w:eastAsia="Times New Roman"/>
                <w:lang w:eastAsia="ru-RU"/>
              </w:rPr>
              <w:t>пряжение сил и стремление к победе на рынке</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D</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акцентирует вним</w:t>
            </w:r>
            <w:r w:rsidRPr="000C52CF">
              <w:rPr>
                <w:rFonts w:eastAsia="Times New Roman"/>
                <w:lang w:eastAsia="ru-RU"/>
              </w:rPr>
              <w:t>а</w:t>
            </w:r>
            <w:r w:rsidRPr="000C52CF">
              <w:rPr>
                <w:rFonts w:eastAsia="Times New Roman"/>
                <w:lang w:eastAsia="ru-RU"/>
              </w:rPr>
              <w:t>ние на неизменности и стабильности. Важнее всего рентабельность, ко</w:t>
            </w:r>
            <w:r w:rsidRPr="000C52CF">
              <w:rPr>
                <w:rFonts w:eastAsia="Times New Roman"/>
                <w:lang w:eastAsia="ru-RU"/>
              </w:rPr>
              <w:t>н</w:t>
            </w:r>
            <w:r w:rsidRPr="000C52CF">
              <w:rPr>
                <w:rFonts w:eastAsia="Times New Roman"/>
                <w:lang w:eastAsia="ru-RU"/>
              </w:rPr>
              <w:t>троль и плавность всех операций</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ВСЕГО:</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6. КРИТЕРИИ УСПЕХА</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A</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определяет успех на базе развития человеческих ресурсов, бригадной работы, увлеченности н</w:t>
            </w:r>
            <w:r w:rsidRPr="000C52CF">
              <w:rPr>
                <w:rFonts w:eastAsia="Times New Roman"/>
                <w:lang w:eastAsia="ru-RU"/>
              </w:rPr>
              <w:t>а</w:t>
            </w:r>
            <w:r w:rsidRPr="000C52CF">
              <w:rPr>
                <w:rFonts w:eastAsia="Times New Roman"/>
                <w:lang w:eastAsia="ru-RU"/>
              </w:rPr>
              <w:t>емных работников делом и заботой о людях</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B</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определяет успех на базе обладания уникальной или н</w:t>
            </w:r>
            <w:r w:rsidRPr="000C52CF">
              <w:rPr>
                <w:rFonts w:eastAsia="Times New Roman"/>
                <w:lang w:eastAsia="ru-RU"/>
              </w:rPr>
              <w:t>о</w:t>
            </w:r>
            <w:r w:rsidRPr="000C52CF">
              <w:rPr>
                <w:rFonts w:eastAsia="Times New Roman"/>
                <w:lang w:eastAsia="ru-RU"/>
              </w:rPr>
              <w:t>вейшей продукцией. Это производс</w:t>
            </w:r>
            <w:r w:rsidRPr="000C52CF">
              <w:rPr>
                <w:rFonts w:eastAsia="Times New Roman"/>
                <w:lang w:eastAsia="ru-RU"/>
              </w:rPr>
              <w:t>т</w:t>
            </w:r>
            <w:r w:rsidRPr="000C52CF">
              <w:rPr>
                <w:rFonts w:eastAsia="Times New Roman"/>
                <w:lang w:eastAsia="ru-RU"/>
              </w:rPr>
              <w:t>венный лидер и новатор</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С</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определяет успех на базе победы на рынке и опережении конкурентов. Ключ успеха — конк</w:t>
            </w:r>
            <w:r w:rsidRPr="000C52CF">
              <w:rPr>
                <w:rFonts w:eastAsia="Times New Roman"/>
                <w:lang w:eastAsia="ru-RU"/>
              </w:rPr>
              <w:t>у</w:t>
            </w:r>
            <w:r w:rsidRPr="000C52CF">
              <w:rPr>
                <w:rFonts w:eastAsia="Times New Roman"/>
                <w:lang w:eastAsia="ru-RU"/>
              </w:rPr>
              <w:t>рентное лидерство на рынке</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D</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Организация определяет успех на базе рентабельности. Успех определ</w:t>
            </w:r>
            <w:r w:rsidRPr="000C52CF">
              <w:rPr>
                <w:rFonts w:eastAsia="Times New Roman"/>
                <w:lang w:eastAsia="ru-RU"/>
              </w:rPr>
              <w:t>я</w:t>
            </w:r>
            <w:r w:rsidRPr="000C52CF">
              <w:rPr>
                <w:rFonts w:eastAsia="Times New Roman"/>
                <w:lang w:eastAsia="ru-RU"/>
              </w:rPr>
              <w:t>ют надежная поставка, гладкие планы-графики и низкие производственные затраты</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 </w:t>
            </w:r>
          </w:p>
        </w:tc>
      </w:tr>
      <w:tr w:rsidR="00386D8C" w:rsidRPr="000C52CF" w:rsidTr="00386D8C">
        <w:trPr>
          <w:tblCellSpacing w:w="15" w:type="dxa"/>
        </w:trPr>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r w:rsidRPr="000C52CF">
              <w:rPr>
                <w:rFonts w:eastAsia="Times New Roman"/>
                <w:lang w:eastAsia="ru-RU"/>
              </w:rPr>
              <w:t>ВСЕГО:</w:t>
            </w:r>
            <w:r w:rsidRPr="000C52CF">
              <w:rPr>
                <w:rFonts w:eastAsia="Times New Roman"/>
                <w:lang w:eastAsia="ru-RU"/>
              </w:rPr>
              <w:br/>
            </w: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c>
          <w:tcPr>
            <w:tcW w:w="0" w:type="auto"/>
            <w:vAlign w:val="center"/>
            <w:hideMark/>
          </w:tcPr>
          <w:p w:rsidR="00386D8C" w:rsidRPr="000C52CF" w:rsidRDefault="00386D8C" w:rsidP="000C52CF">
            <w:pPr>
              <w:suppressAutoHyphens w:val="0"/>
              <w:spacing w:after="0" w:line="240" w:lineRule="auto"/>
              <w:ind w:firstLine="567"/>
              <w:rPr>
                <w:rFonts w:eastAsia="Times New Roman"/>
                <w:lang w:eastAsia="ru-RU"/>
              </w:rPr>
            </w:pPr>
          </w:p>
        </w:tc>
      </w:tr>
    </w:tbl>
    <w:p w:rsidR="00386D8C" w:rsidRPr="000C52CF" w:rsidRDefault="00386D8C" w:rsidP="000C52CF">
      <w:pPr>
        <w:suppressAutoHyphens w:val="0"/>
        <w:spacing w:after="0" w:line="240" w:lineRule="auto"/>
        <w:ind w:firstLine="567"/>
        <w:rPr>
          <w:rFonts w:eastAsia="Times New Roman"/>
          <w:b/>
          <w:bCs/>
          <w:lang w:eastAsia="ru-RU"/>
        </w:rPr>
      </w:pP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b/>
          <w:bCs/>
          <w:lang w:eastAsia="ru-RU"/>
        </w:rPr>
        <w:t>Задание № 2. «Формулировка миссии организации»</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Изменение организационной культуры затрагивает отношения, сформировавшиеся за длительный период. Этот процесс является сложным и часто болезненным для орган</w:t>
      </w:r>
      <w:r w:rsidRPr="000C52CF">
        <w:rPr>
          <w:rFonts w:eastAsia="Times New Roman"/>
          <w:lang w:eastAsia="ru-RU"/>
        </w:rPr>
        <w:t>и</w:t>
      </w:r>
      <w:r w:rsidRPr="000C52CF">
        <w:rPr>
          <w:rFonts w:eastAsia="Times New Roman"/>
          <w:lang w:eastAsia="ru-RU"/>
        </w:rPr>
        <w:lastRenderedPageBreak/>
        <w:t>зации. Изменения организационной культуры тр</w:t>
      </w:r>
      <w:r w:rsidRPr="000C52CF">
        <w:rPr>
          <w:rFonts w:eastAsia="Times New Roman"/>
          <w:lang w:eastAsia="ru-RU"/>
        </w:rPr>
        <w:t>е</w:t>
      </w:r>
      <w:r w:rsidRPr="000C52CF">
        <w:rPr>
          <w:rFonts w:eastAsia="Times New Roman"/>
          <w:lang w:eastAsia="ru-RU"/>
        </w:rPr>
        <w:t>буют формировать новые критерии для найма работников, изменений в системе поощрений создать новые критерии продвиж</w:t>
      </w:r>
      <w:r w:rsidRPr="000C52CF">
        <w:rPr>
          <w:rFonts w:eastAsia="Times New Roman"/>
          <w:lang w:eastAsia="ru-RU"/>
        </w:rPr>
        <w:t>е</w:t>
      </w:r>
      <w:r w:rsidRPr="000C52CF">
        <w:rPr>
          <w:rFonts w:eastAsia="Times New Roman"/>
          <w:lang w:eastAsia="ru-RU"/>
        </w:rPr>
        <w:t>ния по служебной лестнице и даже пересмотреть основные ценности. Все это оказывает вли</w:t>
      </w:r>
      <w:r w:rsidRPr="000C52CF">
        <w:rPr>
          <w:rFonts w:eastAsia="Times New Roman"/>
          <w:lang w:eastAsia="ru-RU"/>
        </w:rPr>
        <w:t>я</w:t>
      </w:r>
      <w:r w:rsidRPr="000C52CF">
        <w:rPr>
          <w:rFonts w:eastAsia="Times New Roman"/>
          <w:lang w:eastAsia="ru-RU"/>
        </w:rPr>
        <w:t>ние на миссию организации. При изменении в организационной культуре возникают сложности, св</w:t>
      </w:r>
      <w:r w:rsidRPr="000C52CF">
        <w:rPr>
          <w:rFonts w:eastAsia="Times New Roman"/>
          <w:lang w:eastAsia="ru-RU"/>
        </w:rPr>
        <w:t>я</w:t>
      </w:r>
      <w:r w:rsidRPr="000C52CF">
        <w:rPr>
          <w:rFonts w:eastAsia="Times New Roman"/>
          <w:lang w:eastAsia="ru-RU"/>
        </w:rPr>
        <w:t>занные с сопротивлением этим изменениям.</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Существуют семь «ключей» для изменения организационной культуры.</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1. Понимай свою культуру: невозможно изменить курс, не зная, где нах</w:t>
      </w:r>
      <w:r w:rsidRPr="000C52CF">
        <w:rPr>
          <w:rFonts w:eastAsia="Times New Roman"/>
          <w:lang w:eastAsia="ru-RU"/>
        </w:rPr>
        <w:t>о</w:t>
      </w:r>
      <w:r w:rsidRPr="000C52CF">
        <w:rPr>
          <w:rFonts w:eastAsia="Times New Roman"/>
          <w:lang w:eastAsia="ru-RU"/>
        </w:rPr>
        <w:t>дишься.</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2. Поддерживай тех работников, которые имеют идеи относ</w:t>
      </w:r>
      <w:r w:rsidRPr="000C52CF">
        <w:rPr>
          <w:rFonts w:eastAsia="Times New Roman"/>
          <w:lang w:eastAsia="ru-RU"/>
        </w:rPr>
        <w:t>и</w:t>
      </w:r>
      <w:r w:rsidRPr="000C52CF">
        <w:rPr>
          <w:rFonts w:eastAsia="Times New Roman"/>
          <w:lang w:eastAsia="ru-RU"/>
        </w:rPr>
        <w:t>тельно новой культуры.</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3. Ищи лучшую субкультуру в организации и распространяй ее.</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4. Не атакуй культуру в «лоб». Помогай работникам найти их собственные пути в</w:t>
      </w:r>
      <w:r w:rsidRPr="000C52CF">
        <w:rPr>
          <w:rFonts w:eastAsia="Times New Roman"/>
          <w:lang w:eastAsia="ru-RU"/>
        </w:rPr>
        <w:t>ы</w:t>
      </w:r>
      <w:r w:rsidRPr="000C52CF">
        <w:rPr>
          <w:rFonts w:eastAsia="Times New Roman"/>
          <w:lang w:eastAsia="ru-RU"/>
        </w:rPr>
        <w:t>полн</w:t>
      </w:r>
      <w:r w:rsidRPr="000C52CF">
        <w:rPr>
          <w:rFonts w:eastAsia="Times New Roman"/>
          <w:lang w:eastAsia="ru-RU"/>
        </w:rPr>
        <w:t>е</w:t>
      </w:r>
      <w:r w:rsidRPr="000C52CF">
        <w:rPr>
          <w:rFonts w:eastAsia="Times New Roman"/>
          <w:lang w:eastAsia="ru-RU"/>
        </w:rPr>
        <w:t>ния задач, и лучшая культура придет.</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5. Не рассчитывай в работе на «чудо». Лучший принцип изменений - дейс</w:t>
      </w:r>
      <w:r w:rsidRPr="000C52CF">
        <w:rPr>
          <w:rFonts w:eastAsia="Times New Roman"/>
          <w:lang w:eastAsia="ru-RU"/>
        </w:rPr>
        <w:t>т</w:t>
      </w:r>
      <w:r w:rsidRPr="000C52CF">
        <w:rPr>
          <w:rFonts w:eastAsia="Times New Roman"/>
          <w:lang w:eastAsia="ru-RU"/>
        </w:rPr>
        <w:t>вие.</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6. При изменениях рассчитывай на перспективу в 5-10 лет.</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7. Живи культурой, которую желаешь создать в организации. Действия всегда лучше слов.</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Цель работы: сформулировать миссию хорошо знакомой Вам организации, испол</w:t>
      </w:r>
      <w:r w:rsidRPr="000C52CF">
        <w:rPr>
          <w:rFonts w:eastAsia="Times New Roman"/>
          <w:lang w:eastAsia="ru-RU"/>
        </w:rPr>
        <w:t>ь</w:t>
      </w:r>
      <w:r w:rsidRPr="000C52CF">
        <w:rPr>
          <w:rFonts w:eastAsia="Times New Roman"/>
          <w:lang w:eastAsia="ru-RU"/>
        </w:rPr>
        <w:t>зуя при этом вышеназванные «ключи».</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Примеры формулировок миссий фирм рассмотрены в табл</w:t>
      </w:r>
      <w:r w:rsidRPr="000C52CF">
        <w:rPr>
          <w:rFonts w:eastAsia="Times New Roman"/>
          <w:lang w:eastAsia="ru-RU"/>
        </w:rPr>
        <w:t>и</w:t>
      </w:r>
      <w:r w:rsidRPr="000C52CF">
        <w:rPr>
          <w:rFonts w:eastAsia="Times New Roman"/>
          <w:lang w:eastAsia="ru-RU"/>
        </w:rPr>
        <w:t>це.</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 </w:t>
      </w:r>
    </w:p>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Таблица  – Примеры формулировок миссий фирм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tblPr>
      <w:tblGrid>
        <w:gridCol w:w="2250"/>
        <w:gridCol w:w="7225"/>
      </w:tblGrid>
      <w:tr w:rsidR="001175E4" w:rsidRPr="000C52CF" w:rsidTr="001175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Сфера бизнеса</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Формулировки миссий</w:t>
            </w:r>
          </w:p>
        </w:tc>
      </w:tr>
      <w:tr w:rsidR="001175E4" w:rsidRPr="000C52CF" w:rsidTr="001175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1.Банки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1. «Мы экономим ваше время и деньги» 2. «Максимум вним</w:t>
            </w:r>
            <w:r w:rsidRPr="000C52CF">
              <w:rPr>
                <w:rFonts w:eastAsia="Times New Roman"/>
                <w:lang w:eastAsia="ru-RU"/>
              </w:rPr>
              <w:t>а</w:t>
            </w:r>
            <w:r w:rsidRPr="000C52CF">
              <w:rPr>
                <w:rFonts w:eastAsia="Times New Roman"/>
                <w:lang w:eastAsia="ru-RU"/>
              </w:rPr>
              <w:t>ния и заботы» 3. «Наш банк должен стать надежным междунаро</w:t>
            </w:r>
            <w:r w:rsidRPr="000C52CF">
              <w:rPr>
                <w:rFonts w:eastAsia="Times New Roman"/>
                <w:lang w:eastAsia="ru-RU"/>
              </w:rPr>
              <w:t>д</w:t>
            </w:r>
            <w:r w:rsidRPr="000C52CF">
              <w:rPr>
                <w:rFonts w:eastAsia="Times New Roman"/>
                <w:lang w:eastAsia="ru-RU"/>
              </w:rPr>
              <w:t>ным банком, 4. предлагающим высококачественные услуги орган</w:t>
            </w:r>
            <w:r w:rsidRPr="000C52CF">
              <w:rPr>
                <w:rFonts w:eastAsia="Times New Roman"/>
                <w:lang w:eastAsia="ru-RU"/>
              </w:rPr>
              <w:t>и</w:t>
            </w:r>
            <w:r w:rsidRPr="000C52CF">
              <w:rPr>
                <w:rFonts w:eastAsia="Times New Roman"/>
                <w:lang w:eastAsia="ru-RU"/>
              </w:rPr>
              <w:t>зациям и частным лицам в России и в Европе»</w:t>
            </w:r>
          </w:p>
        </w:tc>
      </w:tr>
      <w:tr w:rsidR="001175E4" w:rsidRPr="000C52CF" w:rsidTr="001175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2.Промышленные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1. «Мы работаем на рынке измерительного оборудования» 2. «От копировальной техники к офису будущего» 3. «Два века трад</w:t>
            </w:r>
            <w:r w:rsidRPr="000C52CF">
              <w:rPr>
                <w:rFonts w:eastAsia="Times New Roman"/>
                <w:lang w:eastAsia="ru-RU"/>
              </w:rPr>
              <w:t>и</w:t>
            </w:r>
            <w:r w:rsidRPr="000C52CF">
              <w:rPr>
                <w:rFonts w:eastAsia="Times New Roman"/>
                <w:lang w:eastAsia="ru-RU"/>
              </w:rPr>
              <w:t>ций – гарантия качества»</w:t>
            </w:r>
          </w:p>
        </w:tc>
      </w:tr>
      <w:tr w:rsidR="001175E4" w:rsidRPr="000C52CF" w:rsidTr="001175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3.Торговые фирмы</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1. «Рынок – это ответственность всех и каждого» 2. «Все пр</w:t>
            </w:r>
            <w:r w:rsidRPr="000C52CF">
              <w:rPr>
                <w:rFonts w:eastAsia="Times New Roman"/>
                <w:lang w:eastAsia="ru-RU"/>
              </w:rPr>
              <w:t>о</w:t>
            </w:r>
            <w:r w:rsidRPr="000C52CF">
              <w:rPr>
                <w:rFonts w:eastAsia="Times New Roman"/>
                <w:lang w:eastAsia="ru-RU"/>
              </w:rPr>
              <w:t>дают товары, мы прод</w:t>
            </w:r>
            <w:r w:rsidRPr="000C52CF">
              <w:rPr>
                <w:rFonts w:eastAsia="Times New Roman"/>
                <w:lang w:eastAsia="ru-RU"/>
              </w:rPr>
              <w:t>а</w:t>
            </w:r>
            <w:r w:rsidRPr="000C52CF">
              <w:rPr>
                <w:rFonts w:eastAsia="Times New Roman"/>
                <w:lang w:eastAsia="ru-RU"/>
              </w:rPr>
              <w:t>ем магазин» 3. «На шаг впереди спроса»</w:t>
            </w:r>
          </w:p>
        </w:tc>
      </w:tr>
      <w:tr w:rsidR="001175E4" w:rsidRPr="000C52CF" w:rsidTr="001175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 xml:space="preserve">4.Рекламное </w:t>
            </w:r>
            <w:proofErr w:type="spellStart"/>
            <w:r w:rsidRPr="000C52CF">
              <w:rPr>
                <w:rFonts w:eastAsia="Times New Roman"/>
                <w:lang w:eastAsia="ru-RU"/>
              </w:rPr>
              <w:t>агенс</w:t>
            </w:r>
            <w:r w:rsidRPr="000C52CF">
              <w:rPr>
                <w:rFonts w:eastAsia="Times New Roman"/>
                <w:lang w:eastAsia="ru-RU"/>
              </w:rPr>
              <w:t>т</w:t>
            </w:r>
            <w:r w:rsidRPr="000C52CF">
              <w:rPr>
                <w:rFonts w:eastAsia="Times New Roman"/>
                <w:lang w:eastAsia="ru-RU"/>
              </w:rPr>
              <w:t>во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1. «Мы работаем в информационном бизнесе»</w:t>
            </w:r>
          </w:p>
        </w:tc>
      </w:tr>
      <w:tr w:rsidR="001175E4" w:rsidRPr="000C52CF" w:rsidTr="001175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5.Салон крас</w:t>
            </w:r>
            <w:r w:rsidRPr="000C52CF">
              <w:rPr>
                <w:rFonts w:eastAsia="Times New Roman"/>
                <w:lang w:eastAsia="ru-RU"/>
              </w:rPr>
              <w:t>о</w:t>
            </w:r>
            <w:r w:rsidRPr="000C52CF">
              <w:rPr>
                <w:rFonts w:eastAsia="Times New Roman"/>
                <w:lang w:eastAsia="ru-RU"/>
              </w:rPr>
              <w:t>ты</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1175E4" w:rsidRPr="000C52CF" w:rsidRDefault="001175E4" w:rsidP="000C52CF">
            <w:pPr>
              <w:shd w:val="clear" w:color="auto" w:fill="FFFFFF" w:themeFill="background1"/>
              <w:suppressAutoHyphens w:val="0"/>
              <w:spacing w:after="0" w:line="240" w:lineRule="auto"/>
              <w:ind w:firstLine="567"/>
              <w:rPr>
                <w:rFonts w:eastAsia="Times New Roman"/>
                <w:lang w:eastAsia="ru-RU"/>
              </w:rPr>
            </w:pPr>
            <w:r w:rsidRPr="000C52CF">
              <w:rPr>
                <w:rFonts w:eastAsia="Times New Roman"/>
                <w:lang w:eastAsia="ru-RU"/>
              </w:rPr>
              <w:t>1. «Мы делаем женщин красивыми»</w:t>
            </w:r>
          </w:p>
        </w:tc>
      </w:tr>
    </w:tbl>
    <w:p w:rsidR="00386D8C" w:rsidRPr="000C52CF" w:rsidRDefault="00386D8C" w:rsidP="000C52CF">
      <w:pPr>
        <w:suppressAutoHyphens w:val="0"/>
        <w:spacing w:after="0" w:line="240" w:lineRule="auto"/>
        <w:ind w:firstLine="567"/>
        <w:rPr>
          <w:rFonts w:eastAsia="Times New Roman"/>
          <w:b/>
          <w:bCs/>
          <w:lang w:eastAsia="ru-RU"/>
        </w:rPr>
      </w:pPr>
    </w:p>
    <w:p w:rsidR="00386D8C" w:rsidRPr="000C52CF" w:rsidRDefault="00386D8C" w:rsidP="000C52CF">
      <w:pPr>
        <w:snapToGrid w:val="0"/>
        <w:spacing w:after="0" w:line="240" w:lineRule="auto"/>
        <w:ind w:firstLine="567"/>
        <w:jc w:val="both"/>
      </w:pPr>
      <w:r w:rsidRPr="000C52CF">
        <w:rPr>
          <w:b/>
        </w:rPr>
        <w:t>Итог занятия:</w:t>
      </w:r>
      <w:r w:rsidRPr="000C52CF">
        <w:t xml:space="preserve"> </w:t>
      </w:r>
      <w:r w:rsidRPr="000C52CF">
        <w:rPr>
          <w:spacing w:val="2"/>
        </w:rPr>
        <w:t xml:space="preserve">Делается вывод об </w:t>
      </w:r>
      <w:r w:rsidR="00D80559" w:rsidRPr="000C52CF">
        <w:rPr>
          <w:spacing w:val="2"/>
        </w:rPr>
        <w:t xml:space="preserve">умении </w:t>
      </w:r>
      <w:r w:rsidR="00D80559" w:rsidRPr="000C52CF">
        <w:rPr>
          <w:rFonts w:eastAsia="Times New Roman"/>
          <w:b/>
          <w:bCs/>
          <w:lang w:eastAsia="ru-RU"/>
        </w:rPr>
        <w:t>анализировать организационную культуру предприятия</w:t>
      </w:r>
      <w:r w:rsidRPr="000C52CF">
        <w:rPr>
          <w:b/>
          <w:bCs/>
        </w:rPr>
        <w:t>.</w:t>
      </w:r>
    </w:p>
    <w:p w:rsidR="00386D8C" w:rsidRPr="000C52CF" w:rsidRDefault="00386D8C" w:rsidP="000C52CF">
      <w:pPr>
        <w:snapToGrid w:val="0"/>
        <w:spacing w:after="0" w:line="240" w:lineRule="auto"/>
        <w:ind w:firstLine="567"/>
        <w:jc w:val="both"/>
        <w:rPr>
          <w:b/>
        </w:rPr>
      </w:pPr>
    </w:p>
    <w:p w:rsidR="002952AB" w:rsidRPr="000C52CF" w:rsidRDefault="002952AB" w:rsidP="000C52CF">
      <w:pPr>
        <w:snapToGrid w:val="0"/>
        <w:spacing w:after="0" w:line="240" w:lineRule="auto"/>
        <w:ind w:firstLine="567"/>
        <w:jc w:val="both"/>
      </w:pPr>
      <w:r w:rsidRPr="000C52CF">
        <w:t xml:space="preserve">Практическая работа № </w:t>
      </w:r>
      <w:r w:rsidRPr="000C52CF">
        <w:rPr>
          <w:bCs/>
        </w:rPr>
        <w:t>3.</w:t>
      </w:r>
      <w:r w:rsidRPr="000C52CF">
        <w:t xml:space="preserve"> Семинар по теме: «Влияние на деятельность подразделения, используя элементы мотивации труда». Анализ конкретных ситуаций. Выполнение теста «Степень мотивации личности к успеху».</w:t>
      </w:r>
    </w:p>
    <w:p w:rsidR="002952AB" w:rsidRPr="000C52CF" w:rsidRDefault="002952AB" w:rsidP="000C52CF">
      <w:pPr>
        <w:snapToGrid w:val="0"/>
        <w:spacing w:after="0" w:line="240" w:lineRule="auto"/>
        <w:ind w:firstLine="567"/>
        <w:jc w:val="both"/>
      </w:pPr>
      <w:r w:rsidRPr="000C52CF">
        <w:t>Цель: рассмотреть порядок влияния на деятельность подразделения с использованием элементов мотивации труда», проанализировать конкретные ситуации, выполнить тест «Степень мотивации личности к успеху».</w:t>
      </w:r>
    </w:p>
    <w:p w:rsidR="002952AB" w:rsidRPr="000C52CF" w:rsidRDefault="002952AB" w:rsidP="000C52CF">
      <w:pPr>
        <w:snapToGrid w:val="0"/>
        <w:spacing w:after="0" w:line="240" w:lineRule="auto"/>
        <w:ind w:firstLine="567"/>
        <w:jc w:val="both"/>
      </w:pPr>
      <w:r w:rsidRPr="000C52CF">
        <w:t xml:space="preserve">Оснащение: задание для выполнения </w:t>
      </w:r>
      <w:proofErr w:type="gramStart"/>
      <w:r w:rsidRPr="000C52CF">
        <w:t>ПР</w:t>
      </w:r>
      <w:proofErr w:type="gramEnd"/>
      <w:r w:rsidRPr="000C52CF">
        <w:t xml:space="preserve">, схема, </w:t>
      </w:r>
      <w:proofErr w:type="spellStart"/>
      <w:r w:rsidRPr="000C52CF">
        <w:t>практикоориентированные</w:t>
      </w:r>
      <w:proofErr w:type="spellEnd"/>
      <w:r w:rsidRPr="000C52CF">
        <w:t xml:space="preserve"> ситуации, тест</w:t>
      </w:r>
    </w:p>
    <w:p w:rsidR="002952AB" w:rsidRPr="000C52CF" w:rsidRDefault="002952AB" w:rsidP="000C52CF">
      <w:pPr>
        <w:widowControl w:val="0"/>
        <w:suppressLineNumbers/>
        <w:snapToGrid w:val="0"/>
        <w:spacing w:after="0" w:line="240" w:lineRule="auto"/>
        <w:ind w:firstLine="567"/>
        <w:jc w:val="both"/>
      </w:pPr>
      <w:r w:rsidRPr="000C52CF">
        <w:t>https://studopedia.ru/5_110444_ponyatie-motivatsii-osnovnie-elementi-trudovoy-motivatsii.html</w:t>
      </w:r>
    </w:p>
    <w:p w:rsidR="002952AB" w:rsidRPr="000C52CF" w:rsidRDefault="002952AB" w:rsidP="000C52CF">
      <w:pPr>
        <w:widowControl w:val="0"/>
        <w:suppressLineNumbers/>
        <w:snapToGrid w:val="0"/>
        <w:spacing w:after="0" w:line="240" w:lineRule="auto"/>
        <w:ind w:firstLine="567"/>
        <w:jc w:val="both"/>
      </w:pPr>
    </w:p>
    <w:p w:rsidR="002952AB" w:rsidRPr="000C52CF" w:rsidRDefault="002952AB" w:rsidP="000C52CF">
      <w:pPr>
        <w:widowControl w:val="0"/>
        <w:suppressLineNumbers/>
        <w:snapToGrid w:val="0"/>
        <w:spacing w:after="0" w:line="240" w:lineRule="auto"/>
        <w:ind w:firstLine="567"/>
        <w:jc w:val="both"/>
      </w:pPr>
      <w:r w:rsidRPr="000C52CF">
        <w:t>Задание № 1.</w:t>
      </w:r>
    </w:p>
    <w:p w:rsidR="002952AB" w:rsidRPr="000C52CF" w:rsidRDefault="002952AB" w:rsidP="000C52CF">
      <w:pPr>
        <w:widowControl w:val="0"/>
        <w:suppressLineNumbers/>
        <w:snapToGrid w:val="0"/>
        <w:spacing w:after="0" w:line="240" w:lineRule="auto"/>
        <w:ind w:firstLine="567"/>
        <w:jc w:val="both"/>
      </w:pPr>
      <w:r w:rsidRPr="000C52CF">
        <w:t>Ответьте на вопросы:</w:t>
      </w:r>
    </w:p>
    <w:p w:rsidR="002952AB" w:rsidRPr="000C52CF" w:rsidRDefault="002952AB" w:rsidP="000C52CF">
      <w:pPr>
        <w:pStyle w:val="a6"/>
        <w:widowControl w:val="0"/>
        <w:numPr>
          <w:ilvl w:val="0"/>
          <w:numId w:val="3"/>
        </w:numPr>
        <w:suppressLineNumbers/>
        <w:snapToGrid w:val="0"/>
        <w:spacing w:after="0" w:line="240" w:lineRule="auto"/>
        <w:ind w:left="0" w:firstLine="567"/>
        <w:jc w:val="both"/>
      </w:pPr>
      <w:r w:rsidRPr="000C52CF">
        <w:t>Какие виды мотивации различают?</w:t>
      </w:r>
    </w:p>
    <w:p w:rsidR="002952AB" w:rsidRPr="000C52CF" w:rsidRDefault="002952AB" w:rsidP="000C52CF">
      <w:pPr>
        <w:pStyle w:val="a6"/>
        <w:widowControl w:val="0"/>
        <w:numPr>
          <w:ilvl w:val="0"/>
          <w:numId w:val="3"/>
        </w:numPr>
        <w:suppressLineNumbers/>
        <w:snapToGrid w:val="0"/>
        <w:spacing w:after="0" w:line="240" w:lineRule="auto"/>
        <w:ind w:left="0" w:firstLine="567"/>
        <w:jc w:val="both"/>
        <w:rPr>
          <w:rStyle w:val="a9"/>
          <w:b w:val="0"/>
          <w:bCs w:val="0"/>
        </w:rPr>
      </w:pPr>
      <w:r w:rsidRPr="000C52CF">
        <w:rPr>
          <w:rStyle w:val="a9"/>
          <w:b w:val="0"/>
        </w:rPr>
        <w:t>Оформите Схему формирования трудового поведения.</w:t>
      </w:r>
    </w:p>
    <w:p w:rsidR="002952AB" w:rsidRPr="000C52CF" w:rsidRDefault="002952AB" w:rsidP="000C52CF">
      <w:pPr>
        <w:pStyle w:val="a6"/>
        <w:widowControl w:val="0"/>
        <w:numPr>
          <w:ilvl w:val="0"/>
          <w:numId w:val="3"/>
        </w:numPr>
        <w:suppressLineNumbers/>
        <w:snapToGrid w:val="0"/>
        <w:spacing w:after="0" w:line="240" w:lineRule="auto"/>
        <w:ind w:left="0" w:firstLine="567"/>
        <w:jc w:val="both"/>
        <w:rPr>
          <w:rStyle w:val="apple-converted-space"/>
        </w:rPr>
      </w:pPr>
      <w:r w:rsidRPr="000C52CF">
        <w:t>Что составляет основу процесса мотивации</w:t>
      </w:r>
      <w:r w:rsidRPr="000C52CF">
        <w:rPr>
          <w:rStyle w:val="apple-converted-space"/>
        </w:rPr>
        <w:t>?</w:t>
      </w:r>
    </w:p>
    <w:p w:rsidR="002952AB" w:rsidRPr="000C52CF" w:rsidRDefault="002952AB" w:rsidP="000C52CF">
      <w:pPr>
        <w:pStyle w:val="a6"/>
        <w:widowControl w:val="0"/>
        <w:numPr>
          <w:ilvl w:val="0"/>
          <w:numId w:val="3"/>
        </w:numPr>
        <w:suppressLineNumbers/>
        <w:snapToGrid w:val="0"/>
        <w:spacing w:after="0" w:line="240" w:lineRule="auto"/>
        <w:ind w:left="0" w:firstLine="567"/>
        <w:jc w:val="both"/>
        <w:rPr>
          <w:rStyle w:val="apple-converted-space"/>
        </w:rPr>
      </w:pPr>
      <w:r w:rsidRPr="000C52CF">
        <w:rPr>
          <w:rStyle w:val="apple-converted-space"/>
        </w:rPr>
        <w:t>Перечистите 17 видов потребностей.</w:t>
      </w:r>
    </w:p>
    <w:p w:rsidR="002952AB" w:rsidRPr="000C52CF" w:rsidRDefault="002952AB" w:rsidP="000C52CF">
      <w:pPr>
        <w:pStyle w:val="a6"/>
        <w:widowControl w:val="0"/>
        <w:suppressLineNumbers/>
        <w:snapToGrid w:val="0"/>
        <w:spacing w:after="0" w:line="240" w:lineRule="auto"/>
        <w:ind w:left="0" w:firstLine="567"/>
        <w:jc w:val="both"/>
      </w:pPr>
    </w:p>
    <w:p w:rsidR="002952AB" w:rsidRPr="000C52CF" w:rsidRDefault="002952AB" w:rsidP="000C52CF">
      <w:pPr>
        <w:pStyle w:val="a6"/>
        <w:widowControl w:val="0"/>
        <w:suppressLineNumbers/>
        <w:shd w:val="clear" w:color="auto" w:fill="FFFFFF" w:themeFill="background1"/>
        <w:snapToGrid w:val="0"/>
        <w:spacing w:after="0" w:line="240" w:lineRule="auto"/>
        <w:ind w:left="0" w:firstLine="567"/>
        <w:jc w:val="both"/>
      </w:pPr>
      <w:r w:rsidRPr="000C52CF">
        <w:t>Задание № 2.</w:t>
      </w:r>
    </w:p>
    <w:p w:rsidR="002952AB" w:rsidRPr="000C52CF" w:rsidRDefault="00FC36E8" w:rsidP="000C52CF">
      <w:pPr>
        <w:pStyle w:val="a6"/>
        <w:widowControl w:val="0"/>
        <w:suppressLineNumbers/>
        <w:shd w:val="clear" w:color="auto" w:fill="FFFFFF" w:themeFill="background1"/>
        <w:snapToGrid w:val="0"/>
        <w:spacing w:after="0" w:line="240" w:lineRule="auto"/>
        <w:ind w:left="0" w:firstLine="567"/>
        <w:jc w:val="both"/>
      </w:pPr>
      <w:r w:rsidRPr="000C52CF">
        <w:t>К каждой подцели в системе</w:t>
      </w:r>
      <w:r w:rsidR="002952AB" w:rsidRPr="000C52CF">
        <w:t xml:space="preserve"> мотивации и стимулирования труда при</w:t>
      </w:r>
      <w:r w:rsidR="002952AB" w:rsidRPr="000C52CF">
        <w:softHyphen/>
        <w:t>менительно к персо</w:t>
      </w:r>
      <w:r w:rsidRPr="000C52CF">
        <w:t>налу организации подберите соответствующее содержание</w:t>
      </w:r>
      <w:r w:rsidR="002952AB" w:rsidRPr="000C52CF">
        <w:t>:</w:t>
      </w:r>
    </w:p>
    <w:p w:rsidR="004344ED" w:rsidRPr="000C52CF" w:rsidRDefault="004344ED" w:rsidP="000C52CF">
      <w:pPr>
        <w:pStyle w:val="a7"/>
        <w:shd w:val="clear" w:color="auto" w:fill="FFFFFF" w:themeFill="background1"/>
        <w:spacing w:before="0" w:beforeAutospacing="0" w:after="0" w:afterAutospacing="0"/>
        <w:ind w:firstLine="567"/>
        <w:jc w:val="both"/>
      </w:pPr>
      <w:r w:rsidRPr="000C52CF">
        <w:t>А) Привлечение персонала в организацию-…………..</w:t>
      </w:r>
    </w:p>
    <w:p w:rsidR="004344ED" w:rsidRPr="000C52CF" w:rsidRDefault="004344ED" w:rsidP="000C52CF">
      <w:pPr>
        <w:pStyle w:val="a7"/>
        <w:shd w:val="clear" w:color="auto" w:fill="FFFFFF" w:themeFill="background1"/>
        <w:spacing w:before="0" w:beforeAutospacing="0" w:after="0" w:afterAutospacing="0"/>
        <w:ind w:firstLine="567"/>
        <w:jc w:val="both"/>
      </w:pPr>
      <w:r w:rsidRPr="000C52CF">
        <w:t>Б) Сохранение сотрудников организации-…………….</w:t>
      </w:r>
    </w:p>
    <w:p w:rsidR="004344ED" w:rsidRPr="000C52CF" w:rsidRDefault="004344ED" w:rsidP="000C52CF">
      <w:pPr>
        <w:pStyle w:val="a7"/>
        <w:shd w:val="clear" w:color="auto" w:fill="FFFFFF" w:themeFill="background1"/>
        <w:spacing w:before="0" w:beforeAutospacing="0" w:after="0" w:afterAutospacing="0"/>
        <w:ind w:firstLine="567"/>
        <w:jc w:val="both"/>
      </w:pPr>
      <w:r w:rsidRPr="000C52CF">
        <w:t>В) Стимулирование производительности-……………..</w:t>
      </w:r>
    </w:p>
    <w:p w:rsidR="004344ED" w:rsidRPr="000C52CF" w:rsidRDefault="004344ED" w:rsidP="000C52CF">
      <w:pPr>
        <w:pStyle w:val="a7"/>
        <w:shd w:val="clear" w:color="auto" w:fill="FFFFFF" w:themeFill="background1"/>
        <w:spacing w:before="0" w:beforeAutospacing="0" w:after="0" w:afterAutospacing="0"/>
        <w:ind w:firstLine="567"/>
        <w:jc w:val="both"/>
      </w:pPr>
      <w:r w:rsidRPr="000C52CF">
        <w:t>Г) Справедливая оценка трудового вклада работников-……….</w:t>
      </w:r>
    </w:p>
    <w:p w:rsidR="004344ED" w:rsidRPr="000C52CF" w:rsidRDefault="00C65573" w:rsidP="000C52CF">
      <w:pPr>
        <w:pStyle w:val="a7"/>
        <w:shd w:val="clear" w:color="auto" w:fill="FFFFFF" w:themeFill="background1"/>
        <w:spacing w:before="0" w:beforeAutospacing="0" w:after="0" w:afterAutospacing="0"/>
        <w:ind w:firstLine="567"/>
        <w:jc w:val="both"/>
      </w:pPr>
      <w:r w:rsidRPr="000C52CF">
        <w:t>Д)</w:t>
      </w:r>
      <w:r w:rsidR="004344ED" w:rsidRPr="000C52CF">
        <w:t xml:space="preserve"> Эффективное развитие бизнеса</w:t>
      </w:r>
      <w:r w:rsidRPr="000C52CF">
        <w:t>-……………..</w:t>
      </w:r>
    </w:p>
    <w:p w:rsidR="004344ED" w:rsidRPr="000C52CF" w:rsidRDefault="00C65573" w:rsidP="000C52CF">
      <w:pPr>
        <w:pStyle w:val="a7"/>
        <w:shd w:val="clear" w:color="auto" w:fill="FFFFFF" w:themeFill="background1"/>
        <w:spacing w:before="0" w:beforeAutospacing="0" w:after="0" w:afterAutospacing="0"/>
        <w:ind w:firstLine="567"/>
        <w:jc w:val="both"/>
      </w:pPr>
      <w:r w:rsidRPr="000C52CF">
        <w:t>Е)</w:t>
      </w:r>
      <w:r w:rsidR="004344ED" w:rsidRPr="000C52CF">
        <w:t xml:space="preserve"> Оптимальное соотношение затрат на материальное сти</w:t>
      </w:r>
      <w:r w:rsidR="004344ED" w:rsidRPr="000C52CF">
        <w:softHyphen/>
        <w:t>мулирование и на меры с</w:t>
      </w:r>
      <w:r w:rsidR="004344ED" w:rsidRPr="000C52CF">
        <w:t>о</w:t>
      </w:r>
      <w:r w:rsidR="004344ED" w:rsidRPr="000C52CF">
        <w:t>циальной защиты</w:t>
      </w:r>
      <w:r w:rsidRPr="000C52CF">
        <w:t>-……………</w:t>
      </w:r>
    </w:p>
    <w:p w:rsidR="004344ED" w:rsidRPr="000C52CF" w:rsidRDefault="00C65573" w:rsidP="000C52CF">
      <w:pPr>
        <w:pStyle w:val="a6"/>
        <w:widowControl w:val="0"/>
        <w:suppressLineNumbers/>
        <w:shd w:val="clear" w:color="auto" w:fill="FFFFFF" w:themeFill="background1"/>
        <w:snapToGrid w:val="0"/>
        <w:spacing w:after="0" w:line="240" w:lineRule="auto"/>
        <w:ind w:left="0" w:firstLine="567"/>
        <w:jc w:val="both"/>
      </w:pPr>
      <w:r w:rsidRPr="000C52CF">
        <w:t>Ответы к заданию № 2.</w:t>
      </w:r>
    </w:p>
    <w:p w:rsidR="002952AB" w:rsidRPr="000C52CF" w:rsidRDefault="002952AB" w:rsidP="000C52CF">
      <w:pPr>
        <w:pStyle w:val="a7"/>
        <w:shd w:val="clear" w:color="auto" w:fill="FFFFFF" w:themeFill="background1"/>
        <w:spacing w:before="0" w:beforeAutospacing="0" w:after="0" w:afterAutospacing="0"/>
        <w:ind w:firstLine="567"/>
        <w:jc w:val="both"/>
      </w:pPr>
      <w:r w:rsidRPr="000C52CF">
        <w:t>• Привлечение персонала в организацию. Система стимули</w:t>
      </w:r>
      <w:r w:rsidRPr="000C52CF">
        <w:softHyphen/>
        <w:t>рования труда должна быть конкурентоспособной для того, чтобы эффективно привлекать те категории специ</w:t>
      </w:r>
      <w:r w:rsidRPr="000C52CF">
        <w:t>а</w:t>
      </w:r>
      <w:r w:rsidRPr="000C52CF">
        <w:t>листов, которые требуются для успешной работы.</w:t>
      </w:r>
    </w:p>
    <w:p w:rsidR="002952AB" w:rsidRPr="000C52CF" w:rsidRDefault="002952AB" w:rsidP="000C52CF">
      <w:pPr>
        <w:pStyle w:val="a7"/>
        <w:shd w:val="clear" w:color="auto" w:fill="FFFFFF" w:themeFill="background1"/>
        <w:spacing w:before="0" w:beforeAutospacing="0" w:after="0" w:afterAutospacing="0"/>
        <w:ind w:firstLine="567"/>
        <w:jc w:val="both"/>
      </w:pPr>
      <w:r w:rsidRPr="000C52CF">
        <w:t>• Сохранение сотрудников организации. Если работники не могут получить от орг</w:t>
      </w:r>
      <w:r w:rsidRPr="000C52CF">
        <w:t>а</w:t>
      </w:r>
      <w:r w:rsidRPr="000C52CF">
        <w:t>низации того уровня оплаты и со</w:t>
      </w:r>
      <w:r w:rsidRPr="000C52CF">
        <w:softHyphen/>
        <w:t>циальных гарантий, который предлагается друг</w:t>
      </w:r>
      <w:r w:rsidRPr="000C52CF">
        <w:t>и</w:t>
      </w:r>
      <w:r w:rsidRPr="000C52CF">
        <w:t>ми ком</w:t>
      </w:r>
      <w:r w:rsidRPr="000C52CF">
        <w:softHyphen/>
        <w:t>паниями, это приводит к оттоку кадров. Причем в первую очередь организ</w:t>
      </w:r>
      <w:r w:rsidRPr="000C52CF">
        <w:t>а</w:t>
      </w:r>
      <w:r w:rsidRPr="000C52CF">
        <w:t>цию покидают наиболее квалифициро</w:t>
      </w:r>
      <w:r w:rsidRPr="000C52CF">
        <w:softHyphen/>
        <w:t>ванные р</w:t>
      </w:r>
      <w:r w:rsidRPr="000C52CF">
        <w:t>а</w:t>
      </w:r>
      <w:r w:rsidRPr="000C52CF">
        <w:t>ботники.</w:t>
      </w:r>
    </w:p>
    <w:p w:rsidR="002952AB" w:rsidRPr="000C52CF" w:rsidRDefault="002952AB" w:rsidP="000C52CF">
      <w:pPr>
        <w:pStyle w:val="a7"/>
        <w:shd w:val="clear" w:color="auto" w:fill="FFFFFF" w:themeFill="background1"/>
        <w:spacing w:before="0" w:beforeAutospacing="0" w:after="0" w:afterAutospacing="0"/>
        <w:ind w:firstLine="567"/>
        <w:jc w:val="both"/>
      </w:pPr>
      <w:r w:rsidRPr="000C52CF">
        <w:t>■ Стимулирование производительности. Используемая орга</w:t>
      </w:r>
      <w:r w:rsidRPr="000C52CF">
        <w:softHyphen/>
        <w:t>низацией система ст</w:t>
      </w:r>
      <w:r w:rsidRPr="000C52CF">
        <w:t>и</w:t>
      </w:r>
      <w:r w:rsidRPr="000C52CF">
        <w:t>мулирования призвана поддерживать высокую заинтересованность работников в дост</w:t>
      </w:r>
      <w:r w:rsidRPr="000C52CF">
        <w:t>и</w:t>
      </w:r>
      <w:r w:rsidRPr="000C52CF">
        <w:t>жении по</w:t>
      </w:r>
      <w:r w:rsidRPr="000C52CF">
        <w:softHyphen/>
        <w:t>казателей, отвечающих требованиям организ</w:t>
      </w:r>
      <w:r w:rsidRPr="000C52CF">
        <w:t>а</w:t>
      </w:r>
      <w:r w:rsidRPr="000C52CF">
        <w:t>ции.</w:t>
      </w:r>
    </w:p>
    <w:p w:rsidR="002952AB" w:rsidRPr="000C52CF" w:rsidRDefault="002952AB" w:rsidP="000C52CF">
      <w:pPr>
        <w:pStyle w:val="a7"/>
        <w:shd w:val="clear" w:color="auto" w:fill="FFFFFF" w:themeFill="background1"/>
        <w:spacing w:before="0" w:beforeAutospacing="0" w:after="0" w:afterAutospacing="0"/>
        <w:ind w:firstLine="567"/>
        <w:jc w:val="both"/>
      </w:pPr>
      <w:r w:rsidRPr="000C52CF">
        <w:t>• Справедливая оценка трудового вклада работников. Уро</w:t>
      </w:r>
      <w:r w:rsidRPr="000C52CF">
        <w:softHyphen/>
        <w:t>вень оплаты и предоста</w:t>
      </w:r>
      <w:r w:rsidRPr="000C52CF">
        <w:t>в</w:t>
      </w:r>
      <w:r w:rsidRPr="000C52CF">
        <w:t>ляемых работнику льгот должен адекватно отражать тот вклад, который он вносит в раб</w:t>
      </w:r>
      <w:r w:rsidRPr="000C52CF">
        <w:t>о</w:t>
      </w:r>
      <w:r w:rsidRPr="000C52CF">
        <w:t>ту своего подразделения и организации в целом.</w:t>
      </w:r>
    </w:p>
    <w:p w:rsidR="002952AB" w:rsidRPr="000C52CF" w:rsidRDefault="002952AB" w:rsidP="000C52CF">
      <w:pPr>
        <w:pStyle w:val="a7"/>
        <w:shd w:val="clear" w:color="auto" w:fill="FFFFFF" w:themeFill="background1"/>
        <w:spacing w:before="0" w:beforeAutospacing="0" w:after="0" w:afterAutospacing="0"/>
        <w:ind w:firstLine="567"/>
        <w:jc w:val="both"/>
      </w:pPr>
      <w:r w:rsidRPr="000C52CF">
        <w:t>• Эффективное развитие бизнеса. Затраты организации на систему мотивации и с</w:t>
      </w:r>
      <w:r w:rsidRPr="000C52CF">
        <w:t>и</w:t>
      </w:r>
      <w:r w:rsidRPr="000C52CF">
        <w:t>мулирования труда не должны быть чрезмерными, что может отрицательно повл</w:t>
      </w:r>
      <w:r w:rsidRPr="000C52CF">
        <w:t>и</w:t>
      </w:r>
      <w:r w:rsidRPr="000C52CF">
        <w:t>ять на успех в реализации намеченных целей. В то же время сни</w:t>
      </w:r>
      <w:r w:rsidRPr="000C52CF">
        <w:softHyphen/>
        <w:t>жение уровня заработной платы и уменьшение затрат на социальный пакет, предлагаемый сотрудникам, способны приве</w:t>
      </w:r>
      <w:r w:rsidRPr="000C52CF">
        <w:t>с</w:t>
      </w:r>
      <w:r w:rsidRPr="000C52CF">
        <w:t>ти к ослаблению кадрового потенциала и организа</w:t>
      </w:r>
      <w:r w:rsidRPr="000C52CF">
        <w:softHyphen/>
        <w:t>ции в целом.</w:t>
      </w:r>
    </w:p>
    <w:p w:rsidR="002952AB" w:rsidRPr="000C52CF" w:rsidRDefault="002952AB" w:rsidP="000C52CF">
      <w:pPr>
        <w:pStyle w:val="a7"/>
        <w:shd w:val="clear" w:color="auto" w:fill="FFFFFF" w:themeFill="background1"/>
        <w:spacing w:before="0" w:beforeAutospacing="0" w:after="0" w:afterAutospacing="0"/>
        <w:ind w:firstLine="567"/>
        <w:jc w:val="both"/>
      </w:pPr>
      <w:r w:rsidRPr="000C52CF">
        <w:t>• Оптимальное соотношение затрат на материальное сти</w:t>
      </w:r>
      <w:r w:rsidRPr="000C52CF">
        <w:softHyphen/>
        <w:t>мулирование и на меры с</w:t>
      </w:r>
      <w:r w:rsidRPr="000C52CF">
        <w:t>о</w:t>
      </w:r>
      <w:r w:rsidRPr="000C52CF">
        <w:t>циальной защиты. Это соотно</w:t>
      </w:r>
      <w:r w:rsidRPr="000C52CF">
        <w:softHyphen/>
        <w:t>шение определяется главным образом двумя факторами: тем, что предлагают сотрудникам основные конкуренты (город, регион), и финансовыми возмо</w:t>
      </w:r>
      <w:r w:rsidRPr="000C52CF">
        <w:t>ж</w:t>
      </w:r>
      <w:r w:rsidRPr="000C52CF">
        <w:t>ностями органи</w:t>
      </w:r>
      <w:r w:rsidRPr="000C52CF">
        <w:softHyphen/>
        <w:t>зации.</w:t>
      </w:r>
    </w:p>
    <w:p w:rsidR="002952AB" w:rsidRPr="000C52CF" w:rsidRDefault="002952AB" w:rsidP="000C52CF">
      <w:pPr>
        <w:widowControl w:val="0"/>
        <w:suppressLineNumbers/>
        <w:snapToGrid w:val="0"/>
        <w:spacing w:after="0" w:line="240" w:lineRule="auto"/>
        <w:ind w:firstLine="567"/>
        <w:jc w:val="both"/>
      </w:pPr>
    </w:p>
    <w:p w:rsidR="00A31894" w:rsidRPr="000C52CF" w:rsidRDefault="00A31894" w:rsidP="000C52CF">
      <w:pPr>
        <w:pStyle w:val="2"/>
        <w:shd w:val="clear" w:color="auto" w:fill="FFFFFF"/>
        <w:spacing w:before="0" w:beforeAutospacing="0" w:after="0" w:afterAutospacing="0"/>
        <w:ind w:firstLine="567"/>
        <w:jc w:val="both"/>
        <w:rPr>
          <w:b w:val="0"/>
          <w:sz w:val="24"/>
          <w:szCs w:val="24"/>
        </w:rPr>
      </w:pPr>
      <w:r w:rsidRPr="000C52CF">
        <w:rPr>
          <w:b w:val="0"/>
          <w:sz w:val="24"/>
          <w:szCs w:val="24"/>
        </w:rPr>
        <w:t>Задание № 3.</w:t>
      </w:r>
    </w:p>
    <w:p w:rsidR="00A31894" w:rsidRPr="000C52CF" w:rsidRDefault="00A31894" w:rsidP="000C52CF">
      <w:pPr>
        <w:pStyle w:val="2"/>
        <w:shd w:val="clear" w:color="auto" w:fill="FFFFFF"/>
        <w:spacing w:before="0" w:beforeAutospacing="0" w:after="0" w:afterAutospacing="0"/>
        <w:ind w:firstLine="567"/>
        <w:jc w:val="both"/>
        <w:rPr>
          <w:b w:val="0"/>
          <w:sz w:val="24"/>
          <w:szCs w:val="24"/>
        </w:rPr>
      </w:pPr>
      <w:r w:rsidRPr="000C52CF">
        <w:rPr>
          <w:b w:val="0"/>
          <w:sz w:val="24"/>
          <w:szCs w:val="24"/>
        </w:rPr>
        <w:t>Проанализируйте способы и примеры мотив</w:t>
      </w:r>
      <w:r w:rsidRPr="000C52CF">
        <w:rPr>
          <w:b w:val="0"/>
          <w:sz w:val="24"/>
          <w:szCs w:val="24"/>
        </w:rPr>
        <w:t>а</w:t>
      </w:r>
      <w:r w:rsidRPr="000C52CF">
        <w:rPr>
          <w:b w:val="0"/>
          <w:sz w:val="24"/>
          <w:szCs w:val="24"/>
        </w:rPr>
        <w:t>ции персонала.</w:t>
      </w:r>
    </w:p>
    <w:p w:rsidR="00A31894" w:rsidRPr="000C52CF" w:rsidRDefault="00A31894" w:rsidP="000C52CF">
      <w:pPr>
        <w:pStyle w:val="2"/>
        <w:shd w:val="clear" w:color="auto" w:fill="FFFFFF"/>
        <w:spacing w:before="0" w:beforeAutospacing="0" w:after="0" w:afterAutospacing="0"/>
        <w:ind w:firstLine="567"/>
        <w:jc w:val="both"/>
        <w:rPr>
          <w:b w:val="0"/>
          <w:sz w:val="24"/>
          <w:szCs w:val="24"/>
        </w:rPr>
      </w:pPr>
      <w:r w:rsidRPr="000C52CF">
        <w:rPr>
          <w:b w:val="0"/>
          <w:sz w:val="24"/>
          <w:szCs w:val="24"/>
        </w:rPr>
        <w:t>Вопрос: А какой бы вы могли, как руковод</w:t>
      </w:r>
      <w:r w:rsidRPr="000C52CF">
        <w:rPr>
          <w:b w:val="0"/>
          <w:sz w:val="24"/>
          <w:szCs w:val="24"/>
        </w:rPr>
        <w:t>и</w:t>
      </w:r>
      <w:r w:rsidRPr="000C52CF">
        <w:rPr>
          <w:b w:val="0"/>
          <w:sz w:val="24"/>
          <w:szCs w:val="24"/>
        </w:rPr>
        <w:t>тель¸ предложить способ мотивации?</w:t>
      </w:r>
    </w:p>
    <w:p w:rsidR="00A31894" w:rsidRPr="000C52CF" w:rsidRDefault="00A31894" w:rsidP="000C52CF">
      <w:pPr>
        <w:pStyle w:val="a7"/>
        <w:shd w:val="clear" w:color="auto" w:fill="FFFFFF"/>
        <w:spacing w:before="0" w:beforeAutospacing="0" w:after="0" w:afterAutospacing="0"/>
        <w:ind w:firstLine="567"/>
        <w:jc w:val="both"/>
      </w:pPr>
      <w:r w:rsidRPr="000C52CF">
        <w:t>Способов мотивации работников очень много. Но перед тем как применять их на практике, подумайте, какие методы стимулирования подойдут именно для вашего прои</w:t>
      </w:r>
      <w:r w:rsidRPr="000C52CF">
        <w:t>з</w:t>
      </w:r>
      <w:r w:rsidRPr="000C52CF">
        <w:t>водства.</w:t>
      </w:r>
    </w:p>
    <w:p w:rsidR="00A31894" w:rsidRPr="000C52CF" w:rsidRDefault="00A31894" w:rsidP="000C52CF">
      <w:pPr>
        <w:pStyle w:val="a7"/>
        <w:shd w:val="clear" w:color="auto" w:fill="FFFFFF"/>
        <w:spacing w:before="0" w:beforeAutospacing="0" w:after="0" w:afterAutospacing="0"/>
        <w:ind w:firstLine="567"/>
        <w:jc w:val="both"/>
      </w:pPr>
      <w:r w:rsidRPr="000C52CF">
        <w:t>Мы составили ТОП-20 лучших способов мотивации, из которых, каждый руковод</w:t>
      </w:r>
      <w:r w:rsidRPr="000C52CF">
        <w:t>и</w:t>
      </w:r>
      <w:r w:rsidRPr="000C52CF">
        <w:t>тель выберет метод, который подойдет именно для его производства.</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lastRenderedPageBreak/>
        <w:t>Зарплата</w:t>
      </w:r>
      <w:r w:rsidRPr="000C52CF">
        <w:t xml:space="preserve">. Это </w:t>
      </w:r>
      <w:proofErr w:type="gramStart"/>
      <w:r w:rsidRPr="000C52CF">
        <w:t>мощнейший</w:t>
      </w:r>
      <w:proofErr w:type="gramEnd"/>
      <w:r w:rsidRPr="000C52CF">
        <w:t xml:space="preserve"> </w:t>
      </w:r>
      <w:proofErr w:type="spellStart"/>
      <w:r w:rsidRPr="000C52CF">
        <w:t>мотиватор</w:t>
      </w:r>
      <w:proofErr w:type="spellEnd"/>
      <w:r w:rsidRPr="000C52CF">
        <w:t>, который заставляет работника кач</w:t>
      </w:r>
      <w:r w:rsidRPr="000C52CF">
        <w:t>е</w:t>
      </w:r>
      <w:r w:rsidRPr="000C52CF">
        <w:t xml:space="preserve">ственно выполнять свою работу. Если оплата труда </w:t>
      </w:r>
      <w:proofErr w:type="gramStart"/>
      <w:r w:rsidRPr="000C52CF">
        <w:t>будет на низком уровне вряд ли это</w:t>
      </w:r>
      <w:proofErr w:type="gramEnd"/>
      <w:r w:rsidRPr="000C52CF">
        <w:t xml:space="preserve"> будет воодушевлять работников отдаваться на все 100% производственному проце</w:t>
      </w:r>
      <w:r w:rsidRPr="000C52CF">
        <w:t>с</w:t>
      </w:r>
      <w:r w:rsidRPr="000C52CF">
        <w:t>су.</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Похвала</w:t>
      </w:r>
      <w:r w:rsidRPr="000C52CF">
        <w:t>. Каждому человеку, который добросовестно выполняет свою раб</w:t>
      </w:r>
      <w:r w:rsidRPr="000C52CF">
        <w:t>о</w:t>
      </w:r>
      <w:r w:rsidRPr="000C52CF">
        <w:t>ту, приятно слышать, что его труд не остался незамеченным. Руководителю нужно пери</w:t>
      </w:r>
      <w:r w:rsidRPr="000C52CF">
        <w:t>о</w:t>
      </w:r>
      <w:r w:rsidRPr="000C52CF">
        <w:t>дически анализировать работу сотрудников и не пренебрегать похвалой. И</w:t>
      </w:r>
      <w:r w:rsidRPr="000C52CF">
        <w:t>с</w:t>
      </w:r>
      <w:r w:rsidRPr="000C52CF">
        <w:t>пользуя этот метод, вы не тратите ни копейки, но в разы поднимаете производительность труда.</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Обращаться к сотрудникам по имени</w:t>
      </w:r>
      <w:r w:rsidRPr="000C52CF">
        <w:t>. Для авторитета директора фирмы очень важно выучить имена всех работников. Обращаясь к человеку по имени, руковод</w:t>
      </w:r>
      <w:r w:rsidRPr="000C52CF">
        <w:t>и</w:t>
      </w:r>
      <w:r w:rsidRPr="000C52CF">
        <w:t>тель показывает свое уважение к подчиненному. Работник понимает, что он не просто безликий секр</w:t>
      </w:r>
      <w:r w:rsidRPr="000C52CF">
        <w:t>е</w:t>
      </w:r>
      <w:r w:rsidRPr="000C52CF">
        <w:t>тарь или уборщица, а личность, которую ценят.</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Дополнительный отдых</w:t>
      </w:r>
      <w:r w:rsidRPr="000C52CF">
        <w:t>. На некоторых предприятиях стимулируют рабо</w:t>
      </w:r>
      <w:r w:rsidRPr="000C52CF">
        <w:t>т</w:t>
      </w:r>
      <w:r w:rsidRPr="000C52CF">
        <w:t>ников быстрее и качественнее выполнять свою работу, предлагая дополнительный отдых. Например, сотрудник, который по итогам недели показал лучший результат, в пятницу может уйти с работы на несколько часов раньше. Таким образом, в коллективе просыпае</w:t>
      </w:r>
      <w:r w:rsidRPr="000C52CF">
        <w:t>т</w:t>
      </w:r>
      <w:r w:rsidRPr="000C52CF">
        <w:t>ся азарт и рвение быть победителем.</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Награждение памятными подарками</w:t>
      </w:r>
      <w:r w:rsidRPr="000C52CF">
        <w:t>. По случаю каких-либо памятных дат, можно преподносить своим работникам памятные подарки. Это могут быть и безделушки, но е</w:t>
      </w:r>
      <w:r w:rsidRPr="000C52CF">
        <w:t>с</w:t>
      </w:r>
      <w:r w:rsidRPr="000C52CF">
        <w:t>ли на ней сделать гравировку, то наверняка сотрудник будет всю оставшуюся жизнь хв</w:t>
      </w:r>
      <w:r w:rsidRPr="000C52CF">
        <w:t>а</w:t>
      </w:r>
      <w:r w:rsidRPr="000C52CF">
        <w:t>статься перед знакомыми таким знаком внимания.</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Перспектива повышения</w:t>
      </w:r>
      <w:r w:rsidRPr="000C52CF">
        <w:t>. Все работники должны понимать, что за качес</w:t>
      </w:r>
      <w:r w:rsidRPr="000C52CF">
        <w:t>т</w:t>
      </w:r>
      <w:r w:rsidRPr="000C52CF">
        <w:t>венное выполнение своей работы, их ждет повышение. Перспектива продвижения по карьерной лес</w:t>
      </w:r>
      <w:r w:rsidRPr="000C52CF">
        <w:t>т</w:t>
      </w:r>
      <w:r w:rsidRPr="000C52CF">
        <w:t>нице мотивирует не хуже материальных вознаграждений.</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Возможность высказывать свое мнение и быть услышанным</w:t>
      </w:r>
      <w:r w:rsidRPr="000C52CF">
        <w:t>. В любом ко</w:t>
      </w:r>
      <w:r w:rsidRPr="000C52CF">
        <w:t>л</w:t>
      </w:r>
      <w:r w:rsidRPr="000C52CF">
        <w:t xml:space="preserve">лективе важно всем работникам предоставить возможность высказывать свое мнение. Но мало просто </w:t>
      </w:r>
      <w:proofErr w:type="gramStart"/>
      <w:r w:rsidRPr="000C52CF">
        <w:t>слушать</w:t>
      </w:r>
      <w:proofErr w:type="gramEnd"/>
      <w:r w:rsidRPr="000C52CF">
        <w:t>, руководство должно еще и прислушиваться к советам и пожелан</w:t>
      </w:r>
      <w:r w:rsidRPr="000C52CF">
        <w:t>и</w:t>
      </w:r>
      <w:r w:rsidRPr="000C52CF">
        <w:t>ям своих сотрудников. Таким образом, работники будут понимать, что с их мнением сч</w:t>
      </w:r>
      <w:r w:rsidRPr="000C52CF">
        <w:t>и</w:t>
      </w:r>
      <w:r w:rsidRPr="000C52CF">
        <w:t>таются и к нему прислушиваются.</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Возможность каждому сотруднику лично пообщаться с руководством ко</w:t>
      </w:r>
      <w:r w:rsidRPr="000C52CF">
        <w:rPr>
          <w:rStyle w:val="a9"/>
          <w:b w:val="0"/>
        </w:rPr>
        <w:t>м</w:t>
      </w:r>
      <w:r w:rsidRPr="000C52CF">
        <w:rPr>
          <w:rStyle w:val="a9"/>
          <w:b w:val="0"/>
        </w:rPr>
        <w:t>пании</w:t>
      </w:r>
      <w:r w:rsidRPr="000C52CF">
        <w:t>. Все руководители, прежде всего, должны понимать, что они такие же люди, как и их подчиненные. Директора только организовывают производственный процесс, а выпо</w:t>
      </w:r>
      <w:r w:rsidRPr="000C52CF">
        <w:t>л</w:t>
      </w:r>
      <w:r w:rsidRPr="000C52CF">
        <w:t>нение работы зависит от их подчиненных. Поэтому регулярно нужно организовывать личные встречи с работниками, где могут быть затронуты важные вопросы на разнообра</w:t>
      </w:r>
      <w:r w:rsidRPr="000C52CF">
        <w:t>з</w:t>
      </w:r>
      <w:r w:rsidRPr="000C52CF">
        <w:t>ные т</w:t>
      </w:r>
      <w:r w:rsidRPr="000C52CF">
        <w:t>е</w:t>
      </w:r>
      <w:r w:rsidRPr="000C52CF">
        <w:t>мы.</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Доска почета</w:t>
      </w:r>
      <w:r w:rsidRPr="000C52CF">
        <w:t>. Это нематериальный метод мотивации, который отлично п</w:t>
      </w:r>
      <w:r w:rsidRPr="000C52CF">
        <w:t>о</w:t>
      </w:r>
      <w:r w:rsidRPr="000C52CF">
        <w:t>вышает производительность труда. Для его реализации необходимо создать доску почета, где будут размещены портреты лучших работников. Таким образом, создаются произво</w:t>
      </w:r>
      <w:r w:rsidRPr="000C52CF">
        <w:t>д</w:t>
      </w:r>
      <w:r w:rsidRPr="000C52CF">
        <w:t>ственные соревнования, которые стимулируют работников повысить свои производстве</w:t>
      </w:r>
      <w:r w:rsidRPr="000C52CF">
        <w:t>н</w:t>
      </w:r>
      <w:r w:rsidRPr="000C52CF">
        <w:t>ные пок</w:t>
      </w:r>
      <w:r w:rsidRPr="000C52CF">
        <w:t>а</w:t>
      </w:r>
      <w:r w:rsidRPr="000C52CF">
        <w:t>затели.</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Предоставить возможность выполнять свою</w:t>
      </w:r>
      <w:r w:rsidRPr="000C52CF">
        <w:rPr>
          <w:rStyle w:val="apple-converted-space"/>
          <w:bCs/>
        </w:rPr>
        <w:t> </w:t>
      </w:r>
      <w:hyperlink r:id="rId7" w:tgtFrame="_blank" w:history="1">
        <w:r w:rsidRPr="000C52CF">
          <w:rPr>
            <w:rStyle w:val="a5"/>
            <w:bCs/>
            <w:color w:val="auto"/>
            <w:u w:val="none"/>
          </w:rPr>
          <w:t>работу на дому</w:t>
        </w:r>
      </w:hyperlink>
      <w:r w:rsidRPr="000C52CF">
        <w:t>. Этот метод п</w:t>
      </w:r>
      <w:r w:rsidRPr="000C52CF">
        <w:t>о</w:t>
      </w:r>
      <w:r w:rsidRPr="000C52CF">
        <w:t xml:space="preserve">дойдет только для отдельных компаний. Если у офисного сотрудника рутинная работа, которую он может </w:t>
      </w:r>
      <w:proofErr w:type="gramStart"/>
      <w:r w:rsidRPr="000C52CF">
        <w:t>сделать</w:t>
      </w:r>
      <w:proofErr w:type="gramEnd"/>
      <w:r w:rsidRPr="000C52CF">
        <w:t xml:space="preserve"> не выходя из дома, ему можно предложить не приезжать на р</w:t>
      </w:r>
      <w:r w:rsidRPr="000C52CF">
        <w:t>а</w:t>
      </w:r>
      <w:r w:rsidRPr="000C52CF">
        <w:t>бочее м</w:t>
      </w:r>
      <w:r w:rsidRPr="000C52CF">
        <w:t>е</w:t>
      </w:r>
      <w:r w:rsidRPr="000C52CF">
        <w:t>сто в определенные дни. Но основным условием будет качественное выполнение должн</w:t>
      </w:r>
      <w:r w:rsidRPr="000C52CF">
        <w:t>о</w:t>
      </w:r>
      <w:r w:rsidRPr="000C52CF">
        <w:t>стных обязанностей.</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Красивое название должности</w:t>
      </w:r>
      <w:r w:rsidRPr="000C52CF">
        <w:t>. Каждая профессия и должность хороша по-своему. Но если санитарку в медучреждении обозначить, как младшая медсестра, то чел</w:t>
      </w:r>
      <w:r w:rsidRPr="000C52CF">
        <w:t>о</w:t>
      </w:r>
      <w:r w:rsidRPr="000C52CF">
        <w:t>веку б</w:t>
      </w:r>
      <w:r w:rsidRPr="000C52CF">
        <w:t>у</w:t>
      </w:r>
      <w:r w:rsidRPr="000C52CF">
        <w:t>дет не зазорно сказать, кем он работает.</w:t>
      </w:r>
    </w:p>
    <w:p w:rsidR="00A31894" w:rsidRPr="000C52CF" w:rsidRDefault="00A31894" w:rsidP="000C52CF">
      <w:pPr>
        <w:numPr>
          <w:ilvl w:val="0"/>
          <w:numId w:val="4"/>
        </w:numPr>
        <w:shd w:val="clear" w:color="auto" w:fill="FFFFFF"/>
        <w:suppressAutoHyphens w:val="0"/>
        <w:spacing w:after="0" w:line="240" w:lineRule="auto"/>
        <w:ind w:left="0" w:firstLine="567"/>
        <w:jc w:val="both"/>
      </w:pPr>
      <w:proofErr w:type="spellStart"/>
      <w:r w:rsidRPr="000C52CF">
        <w:rPr>
          <w:rStyle w:val="a9"/>
          <w:b w:val="0"/>
        </w:rPr>
        <w:t>Корпоративы</w:t>
      </w:r>
      <w:proofErr w:type="spellEnd"/>
      <w:r w:rsidRPr="000C52CF">
        <w:t>. На многих предприятиях по случаю больших праздников, устраиваются вечеринки. На этих торжествах люди общаются в неформальной обстано</w:t>
      </w:r>
      <w:r w:rsidRPr="000C52CF">
        <w:t>в</w:t>
      </w:r>
      <w:r w:rsidRPr="000C52CF">
        <w:t xml:space="preserve">ке, расслабляются, заводят новые знакомства. </w:t>
      </w:r>
      <w:proofErr w:type="spellStart"/>
      <w:r w:rsidRPr="000C52CF">
        <w:t>Корпоративы</w:t>
      </w:r>
      <w:proofErr w:type="spellEnd"/>
      <w:r w:rsidRPr="000C52CF">
        <w:t xml:space="preserve"> помогают отвлечься сотру</w:t>
      </w:r>
      <w:r w:rsidRPr="000C52CF">
        <w:t>д</w:t>
      </w:r>
      <w:r w:rsidRPr="000C52CF">
        <w:t>никам и демо</w:t>
      </w:r>
      <w:r w:rsidRPr="000C52CF">
        <w:t>н</w:t>
      </w:r>
      <w:r w:rsidRPr="000C52CF">
        <w:t>стрируют заботу компании о них.</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lastRenderedPageBreak/>
        <w:t>Публичная благодарность</w:t>
      </w:r>
      <w:r w:rsidRPr="000C52CF">
        <w:t>. Хвалить работника можно не только лично. Лучше вс</w:t>
      </w:r>
      <w:r w:rsidRPr="000C52CF">
        <w:t>е</w:t>
      </w:r>
      <w:r w:rsidRPr="000C52CF">
        <w:t>го это делать публично. Реализовать эту идею можно несколькими способами. Например, объявлять лучшего работника по радио, через СМИ или громкоговорящую связь на предприятии. Это подвигнет других работать лучше, чтобы об их результатах у</w:t>
      </w:r>
      <w:r w:rsidRPr="000C52CF">
        <w:t>з</w:t>
      </w:r>
      <w:r w:rsidRPr="000C52CF">
        <w:t>нали все.</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Предоставление скидок</w:t>
      </w:r>
      <w:r w:rsidRPr="000C52CF">
        <w:t>. Если фирма производит какой-нибудь продукт или предоставляет услуги, то для сотрудников этой компании можно предоставлять на них ски</w:t>
      </w:r>
      <w:r w:rsidRPr="000C52CF">
        <w:t>д</w:t>
      </w:r>
      <w:r w:rsidRPr="000C52CF">
        <w:t>ку.</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Начисление премий</w:t>
      </w:r>
      <w:r w:rsidRPr="000C52CF">
        <w:t>. Материальное поощрение – это эффективный метод мотивации персонала. Работникам нужно обозначить цель, достигнув которую они пол</w:t>
      </w:r>
      <w:r w:rsidRPr="000C52CF">
        <w:t>у</w:t>
      </w:r>
      <w:r w:rsidRPr="000C52CF">
        <w:t>чат опред</w:t>
      </w:r>
      <w:r w:rsidRPr="000C52CF">
        <w:t>е</w:t>
      </w:r>
      <w:r w:rsidRPr="000C52CF">
        <w:t>ленные доплаты к основной зарплате в виде премий.</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Мотивационная доска</w:t>
      </w:r>
      <w:r w:rsidRPr="000C52CF">
        <w:t>. Простой, но действенный метод стимулирования р</w:t>
      </w:r>
      <w:r w:rsidRPr="000C52CF">
        <w:t>а</w:t>
      </w:r>
      <w:r w:rsidRPr="000C52CF">
        <w:t>ботников. Для реализации идеи достаточно на демонстрационной доске расчертить гр</w:t>
      </w:r>
      <w:r w:rsidRPr="000C52CF">
        <w:t>а</w:t>
      </w:r>
      <w:r w:rsidRPr="000C52CF">
        <w:t>фик продуктивн</w:t>
      </w:r>
      <w:r w:rsidRPr="000C52CF">
        <w:t>о</w:t>
      </w:r>
      <w:r w:rsidRPr="000C52CF">
        <w:t>сти каждого участника производственного процесса. Сотрудники будут видеть, кто из них работает лучше и будут стремиться стать лидером.</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Обучение за счет компании</w:t>
      </w:r>
      <w:r w:rsidRPr="000C52CF">
        <w:t xml:space="preserve">. Многим работником важно совершенствоваться </w:t>
      </w:r>
      <w:proofErr w:type="spellStart"/>
      <w:r w:rsidRPr="000C52CF">
        <w:t>и</w:t>
      </w:r>
      <w:hyperlink r:id="rId8" w:tgtFrame="_blank" w:history="1">
        <w:r w:rsidRPr="000C52CF">
          <w:rPr>
            <w:rStyle w:val="a5"/>
            <w:color w:val="auto"/>
            <w:u w:val="none"/>
          </w:rPr>
          <w:t>повышать</w:t>
        </w:r>
        <w:proofErr w:type="spellEnd"/>
        <w:r w:rsidRPr="000C52CF">
          <w:rPr>
            <w:rStyle w:val="a5"/>
            <w:color w:val="auto"/>
            <w:u w:val="none"/>
          </w:rPr>
          <w:t xml:space="preserve"> квалификацию</w:t>
        </w:r>
      </w:hyperlink>
      <w:r w:rsidRPr="000C52CF">
        <w:t>. Отправляя сотрудников на семинары, конференции, тренинги и т. д., руководитель показывает свою заинтересованность в профессиональном росте подчиненн</w:t>
      </w:r>
      <w:r w:rsidRPr="000C52CF">
        <w:t>о</w:t>
      </w:r>
      <w:r w:rsidRPr="000C52CF">
        <w:t>го.</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Оплата абонемента в спортивный клуб</w:t>
      </w:r>
      <w:r w:rsidRPr="000C52CF">
        <w:t>. Периодически в коллективах можно ус</w:t>
      </w:r>
      <w:r w:rsidRPr="000C52CF">
        <w:t>т</w:t>
      </w:r>
      <w:r w:rsidRPr="000C52CF">
        <w:t>раивать производственные соревнования, по итогам которого, лучший работник будет п</w:t>
      </w:r>
      <w:r w:rsidRPr="000C52CF">
        <w:t>о</w:t>
      </w:r>
      <w:r w:rsidRPr="000C52CF">
        <w:t>лучать абонемент в фитнес-клуб.</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Покрытие транспортных расходов, оплата услуг связи</w:t>
      </w:r>
      <w:r w:rsidRPr="000C52CF">
        <w:t>. Крупные компании часто мотивируют своих работников, оплачивая их транспортные расходы или услуги с</w:t>
      </w:r>
      <w:r w:rsidRPr="000C52CF">
        <w:t>о</w:t>
      </w:r>
      <w:r w:rsidRPr="000C52CF">
        <w:t>товой связи.</w:t>
      </w:r>
    </w:p>
    <w:p w:rsidR="00A31894" w:rsidRPr="000C52CF" w:rsidRDefault="00A31894" w:rsidP="000C52CF">
      <w:pPr>
        <w:numPr>
          <w:ilvl w:val="0"/>
          <w:numId w:val="4"/>
        </w:numPr>
        <w:shd w:val="clear" w:color="auto" w:fill="FFFFFF"/>
        <w:suppressAutoHyphens w:val="0"/>
        <w:spacing w:after="0" w:line="240" w:lineRule="auto"/>
        <w:ind w:left="0" w:firstLine="567"/>
        <w:jc w:val="both"/>
      </w:pPr>
      <w:r w:rsidRPr="000C52CF">
        <w:rPr>
          <w:rStyle w:val="a9"/>
          <w:b w:val="0"/>
        </w:rPr>
        <w:t>Создание банка идей</w:t>
      </w:r>
      <w:r w:rsidRPr="000C52CF">
        <w:t>. На предприятии можно создать банк идей в виде эле</w:t>
      </w:r>
      <w:r w:rsidRPr="000C52CF">
        <w:t>к</w:t>
      </w:r>
      <w:r w:rsidRPr="000C52CF">
        <w:t>тронного ящика. На него каждый желающий будет отправлять письма со своими предл</w:t>
      </w:r>
      <w:r w:rsidRPr="000C52CF">
        <w:t>о</w:t>
      </w:r>
      <w:r w:rsidRPr="000C52CF">
        <w:t>жени</w:t>
      </w:r>
      <w:r w:rsidRPr="000C52CF">
        <w:t>я</w:t>
      </w:r>
      <w:r w:rsidRPr="000C52CF">
        <w:t>ми. Благодаря этому каждый сотрудник будет чувствовать свою значимость.</w:t>
      </w:r>
    </w:p>
    <w:p w:rsidR="00323955" w:rsidRPr="000C52CF" w:rsidRDefault="00323955" w:rsidP="000C52CF">
      <w:pPr>
        <w:suppressAutoHyphens w:val="0"/>
        <w:spacing w:after="0" w:line="240" w:lineRule="auto"/>
        <w:ind w:firstLine="567"/>
        <w:jc w:val="both"/>
        <w:rPr>
          <w:rFonts w:eastAsia="Times New Roman"/>
          <w:bCs/>
          <w:lang w:eastAsia="ru-RU"/>
        </w:rPr>
      </w:pPr>
    </w:p>
    <w:p w:rsidR="00A31894" w:rsidRPr="000C52CF" w:rsidRDefault="00323955" w:rsidP="000C52CF">
      <w:pPr>
        <w:suppressAutoHyphens w:val="0"/>
        <w:spacing w:after="0" w:line="240" w:lineRule="auto"/>
        <w:ind w:firstLine="567"/>
        <w:jc w:val="both"/>
        <w:rPr>
          <w:rFonts w:eastAsia="Times New Roman"/>
          <w:bCs/>
          <w:lang w:eastAsia="ru-RU"/>
        </w:rPr>
      </w:pPr>
      <w:r w:rsidRPr="000C52CF">
        <w:rPr>
          <w:rFonts w:eastAsia="Times New Roman"/>
          <w:bCs/>
          <w:lang w:eastAsia="ru-RU"/>
        </w:rPr>
        <w:t>Задание № 4</w:t>
      </w:r>
      <w:r w:rsidR="00A31894" w:rsidRPr="000C52CF">
        <w:rPr>
          <w:rFonts w:eastAsia="Times New Roman"/>
          <w:bCs/>
          <w:lang w:eastAsia="ru-RU"/>
        </w:rPr>
        <w:t>. «Удовлетворенность/неудовлетворенность»</w:t>
      </w:r>
    </w:p>
    <w:p w:rsidR="00A31894" w:rsidRPr="000C52CF" w:rsidRDefault="00A31894" w:rsidP="000C52CF">
      <w:pPr>
        <w:suppressAutoHyphens w:val="0"/>
        <w:spacing w:after="0" w:line="240" w:lineRule="auto"/>
        <w:ind w:firstLine="567"/>
        <w:jc w:val="both"/>
        <w:rPr>
          <w:rFonts w:eastAsia="Times New Roman"/>
          <w:i/>
          <w:iCs/>
          <w:lang w:eastAsia="ru-RU"/>
        </w:rPr>
      </w:pPr>
      <w:r w:rsidRPr="000C52CF">
        <w:rPr>
          <w:rFonts w:eastAsia="Times New Roman"/>
          <w:i/>
          <w:iCs/>
          <w:lang w:eastAsia="ru-RU"/>
        </w:rPr>
        <w:t>Цель-</w:t>
      </w:r>
      <w:r w:rsidRPr="000C52CF">
        <w:rPr>
          <w:rFonts w:eastAsia="Times New Roman"/>
          <w:lang w:eastAsia="ru-RU"/>
        </w:rPr>
        <w:t xml:space="preserve">Осознание потребностей и степени их удовлетворения в процессе мотивации. </w:t>
      </w:r>
    </w:p>
    <w:p w:rsidR="00A31894" w:rsidRPr="000C52CF" w:rsidRDefault="00A31894" w:rsidP="000C52CF">
      <w:pPr>
        <w:pStyle w:val="a6"/>
        <w:suppressAutoHyphens w:val="0"/>
        <w:spacing w:after="0" w:line="240" w:lineRule="auto"/>
        <w:ind w:left="0" w:firstLine="567"/>
        <w:jc w:val="both"/>
        <w:rPr>
          <w:rFonts w:eastAsia="Times New Roman"/>
          <w:lang w:eastAsia="ru-RU"/>
        </w:rPr>
      </w:pPr>
      <w:r w:rsidRPr="000C52CF">
        <w:rPr>
          <w:rFonts w:eastAsia="Times New Roman"/>
          <w:lang w:eastAsia="ru-RU"/>
        </w:rPr>
        <w:t>Кратко опишите ситуации (за последние полгода):</w:t>
      </w:r>
    </w:p>
    <w:p w:rsidR="00A31894" w:rsidRPr="000C52CF" w:rsidRDefault="00A31894" w:rsidP="000C52CF">
      <w:pPr>
        <w:pStyle w:val="a6"/>
        <w:suppressAutoHyphens w:val="0"/>
        <w:spacing w:after="0" w:line="240" w:lineRule="auto"/>
        <w:ind w:left="0" w:firstLine="567"/>
        <w:jc w:val="both"/>
        <w:rPr>
          <w:rFonts w:eastAsia="Times New Roman"/>
          <w:lang w:eastAsia="ru-RU"/>
        </w:rPr>
      </w:pPr>
      <w:r w:rsidRPr="000C52CF">
        <w:rPr>
          <w:rFonts w:eastAsia="Times New Roman"/>
          <w:lang w:eastAsia="ru-RU"/>
        </w:rPr>
        <w:t>1) когда вы испытывали чувство наибольшей неудовлетворенности в процессе тр</w:t>
      </w:r>
      <w:r w:rsidRPr="000C52CF">
        <w:rPr>
          <w:rFonts w:eastAsia="Times New Roman"/>
          <w:lang w:eastAsia="ru-RU"/>
        </w:rPr>
        <w:t>у</w:t>
      </w:r>
      <w:r w:rsidRPr="000C52CF">
        <w:rPr>
          <w:rFonts w:eastAsia="Times New Roman"/>
          <w:lang w:eastAsia="ru-RU"/>
        </w:rPr>
        <w:t>довой деятельност</w:t>
      </w:r>
      <w:proofErr w:type="gramStart"/>
      <w:r w:rsidRPr="000C52CF">
        <w:rPr>
          <w:rFonts w:eastAsia="Times New Roman"/>
          <w:lang w:eastAsia="ru-RU"/>
        </w:rPr>
        <w:t>и(</w:t>
      </w:r>
      <w:proofErr w:type="gramEnd"/>
      <w:r w:rsidRPr="000C52CF">
        <w:rPr>
          <w:rFonts w:eastAsia="Times New Roman"/>
          <w:lang w:eastAsia="ru-RU"/>
        </w:rPr>
        <w:t>учебной)?</w:t>
      </w:r>
    </w:p>
    <w:p w:rsidR="00A31894" w:rsidRPr="000C52CF" w:rsidRDefault="00A31894" w:rsidP="000C52CF">
      <w:pPr>
        <w:pStyle w:val="a6"/>
        <w:suppressAutoHyphens w:val="0"/>
        <w:spacing w:after="0" w:line="240" w:lineRule="auto"/>
        <w:ind w:left="0" w:firstLine="567"/>
        <w:jc w:val="both"/>
        <w:rPr>
          <w:rFonts w:eastAsia="Times New Roman"/>
          <w:lang w:eastAsia="ru-RU"/>
        </w:rPr>
      </w:pPr>
      <w:r w:rsidRPr="000C52CF">
        <w:rPr>
          <w:rFonts w:eastAsia="Times New Roman"/>
          <w:lang w:eastAsia="ru-RU"/>
        </w:rPr>
        <w:t>__________________________________________________________</w:t>
      </w:r>
    </w:p>
    <w:p w:rsidR="00A31894" w:rsidRPr="000C52CF" w:rsidRDefault="00A31894" w:rsidP="000C52CF">
      <w:pPr>
        <w:pStyle w:val="a6"/>
        <w:suppressAutoHyphens w:val="0"/>
        <w:spacing w:after="0" w:line="240" w:lineRule="auto"/>
        <w:ind w:left="0" w:firstLine="567"/>
        <w:jc w:val="both"/>
        <w:rPr>
          <w:rFonts w:eastAsia="Times New Roman"/>
          <w:lang w:eastAsia="ru-RU"/>
        </w:rPr>
      </w:pPr>
      <w:r w:rsidRPr="000C52CF">
        <w:rPr>
          <w:rFonts w:eastAsia="Times New Roman"/>
          <w:lang w:eastAsia="ru-RU"/>
        </w:rPr>
        <w:t>Какие потребности не были удовлетворены?</w:t>
      </w:r>
    </w:p>
    <w:p w:rsidR="00A31894" w:rsidRPr="000C52CF" w:rsidRDefault="00A31894" w:rsidP="000C52CF">
      <w:pPr>
        <w:pStyle w:val="a6"/>
        <w:suppressAutoHyphens w:val="0"/>
        <w:spacing w:after="0" w:line="240" w:lineRule="auto"/>
        <w:ind w:left="0" w:firstLine="567"/>
        <w:jc w:val="both"/>
        <w:rPr>
          <w:rFonts w:eastAsia="Times New Roman"/>
          <w:lang w:eastAsia="ru-RU"/>
        </w:rPr>
      </w:pPr>
      <w:r w:rsidRPr="000C52CF">
        <w:rPr>
          <w:rFonts w:eastAsia="Times New Roman"/>
          <w:lang w:eastAsia="ru-RU"/>
        </w:rPr>
        <w:t>2) когда вы испытывали чувство глубокой удовлетворенности на работ</w:t>
      </w:r>
      <w:proofErr w:type="gramStart"/>
      <w:r w:rsidRPr="000C52CF">
        <w:rPr>
          <w:rFonts w:eastAsia="Times New Roman"/>
          <w:lang w:eastAsia="ru-RU"/>
        </w:rPr>
        <w:t>е(</w:t>
      </w:r>
      <w:proofErr w:type="gramEnd"/>
      <w:r w:rsidRPr="000C52CF">
        <w:rPr>
          <w:rFonts w:eastAsia="Times New Roman"/>
          <w:lang w:eastAsia="ru-RU"/>
        </w:rPr>
        <w:t>учебе)?</w:t>
      </w:r>
    </w:p>
    <w:p w:rsidR="00A31894" w:rsidRPr="000C52CF" w:rsidRDefault="00A31894" w:rsidP="000C52CF">
      <w:pPr>
        <w:pStyle w:val="a6"/>
        <w:suppressAutoHyphens w:val="0"/>
        <w:spacing w:after="0" w:line="240" w:lineRule="auto"/>
        <w:ind w:left="0" w:firstLine="567"/>
        <w:jc w:val="both"/>
        <w:rPr>
          <w:rFonts w:eastAsia="Times New Roman"/>
          <w:lang w:eastAsia="ru-RU"/>
        </w:rPr>
      </w:pPr>
      <w:r w:rsidRPr="000C52CF">
        <w:rPr>
          <w:rFonts w:eastAsia="Times New Roman"/>
          <w:lang w:eastAsia="ru-RU"/>
        </w:rPr>
        <w:t>____________________________________________________________</w:t>
      </w:r>
    </w:p>
    <w:p w:rsidR="00A31894" w:rsidRPr="000C52CF" w:rsidRDefault="00A31894" w:rsidP="000C52CF">
      <w:pPr>
        <w:pStyle w:val="a6"/>
        <w:suppressAutoHyphens w:val="0"/>
        <w:spacing w:after="0" w:line="240" w:lineRule="auto"/>
        <w:ind w:left="0" w:firstLine="567"/>
        <w:jc w:val="both"/>
        <w:rPr>
          <w:rFonts w:eastAsia="Times New Roman"/>
          <w:bCs/>
          <w:lang w:eastAsia="ru-RU"/>
        </w:rPr>
      </w:pPr>
      <w:r w:rsidRPr="000C52CF">
        <w:rPr>
          <w:rFonts w:eastAsia="Times New Roman"/>
          <w:lang w:eastAsia="ru-RU"/>
        </w:rPr>
        <w:t>Какие потребности были удовлетворены, и что способствовало их удовлетвор</w:t>
      </w:r>
      <w:r w:rsidRPr="000C52CF">
        <w:rPr>
          <w:rFonts w:eastAsia="Times New Roman"/>
          <w:lang w:eastAsia="ru-RU"/>
        </w:rPr>
        <w:t>е</w:t>
      </w:r>
      <w:r w:rsidRPr="000C52CF">
        <w:rPr>
          <w:rFonts w:eastAsia="Times New Roman"/>
          <w:lang w:eastAsia="ru-RU"/>
        </w:rPr>
        <w:t>нию?</w:t>
      </w:r>
    </w:p>
    <w:p w:rsidR="00A31894" w:rsidRPr="000C52CF" w:rsidRDefault="00A31894" w:rsidP="000C52CF">
      <w:pPr>
        <w:pStyle w:val="a6"/>
        <w:suppressAutoHyphens w:val="0"/>
        <w:spacing w:after="0" w:line="240" w:lineRule="auto"/>
        <w:ind w:left="0" w:firstLine="567"/>
        <w:jc w:val="both"/>
        <w:rPr>
          <w:rFonts w:eastAsia="Times New Roman"/>
          <w:bCs/>
          <w:lang w:eastAsia="ru-RU"/>
        </w:rPr>
      </w:pPr>
    </w:p>
    <w:p w:rsidR="00A31894" w:rsidRPr="000C52CF" w:rsidRDefault="00A31894" w:rsidP="000C52CF">
      <w:pPr>
        <w:suppressAutoHyphens w:val="0"/>
        <w:spacing w:after="0" w:line="240" w:lineRule="auto"/>
        <w:ind w:firstLine="567"/>
        <w:jc w:val="both"/>
        <w:rPr>
          <w:rFonts w:eastAsia="Times New Roman"/>
          <w:i/>
          <w:iCs/>
          <w:lang w:eastAsia="ru-RU"/>
        </w:rPr>
      </w:pPr>
      <w:r w:rsidRPr="000C52CF">
        <w:rPr>
          <w:rFonts w:eastAsia="Times New Roman"/>
          <w:bCs/>
          <w:lang w:eastAsia="ru-RU"/>
        </w:rPr>
        <w:t xml:space="preserve">Задание </w:t>
      </w:r>
      <w:r w:rsidR="00323955" w:rsidRPr="000C52CF">
        <w:rPr>
          <w:rFonts w:eastAsia="Times New Roman"/>
          <w:bCs/>
          <w:lang w:eastAsia="ru-RU"/>
        </w:rPr>
        <w:t>№ 5</w:t>
      </w:r>
      <w:r w:rsidRPr="000C52CF">
        <w:rPr>
          <w:rFonts w:eastAsia="Times New Roman"/>
          <w:bCs/>
          <w:lang w:eastAsia="ru-RU"/>
        </w:rPr>
        <w:t>. «Мотивация сотрудников»</w:t>
      </w:r>
    </w:p>
    <w:p w:rsidR="00A31894" w:rsidRPr="000C52CF" w:rsidRDefault="00A31894" w:rsidP="000C52CF">
      <w:pPr>
        <w:pStyle w:val="a6"/>
        <w:suppressAutoHyphens w:val="0"/>
        <w:spacing w:after="0" w:line="240" w:lineRule="auto"/>
        <w:ind w:left="0" w:firstLine="567"/>
        <w:jc w:val="both"/>
        <w:rPr>
          <w:rFonts w:eastAsia="Times New Roman"/>
          <w:i/>
          <w:iCs/>
          <w:lang w:eastAsia="ru-RU"/>
        </w:rPr>
      </w:pPr>
      <w:r w:rsidRPr="000C52CF">
        <w:rPr>
          <w:rFonts w:eastAsia="Times New Roman"/>
          <w:i/>
          <w:iCs/>
          <w:lang w:eastAsia="ru-RU"/>
        </w:rPr>
        <w:t>Цель-</w:t>
      </w:r>
      <w:r w:rsidRPr="000C52CF">
        <w:rPr>
          <w:rFonts w:eastAsia="Times New Roman"/>
          <w:lang w:eastAsia="ru-RU"/>
        </w:rPr>
        <w:t>Закрепление знаний по теме «Мотивация персонала»</w:t>
      </w:r>
    </w:p>
    <w:p w:rsidR="00A31894" w:rsidRPr="000C52CF" w:rsidRDefault="00A31894" w:rsidP="000C52CF">
      <w:pPr>
        <w:pStyle w:val="a6"/>
        <w:suppressAutoHyphens w:val="0"/>
        <w:spacing w:after="0" w:line="240" w:lineRule="auto"/>
        <w:ind w:left="0" w:firstLine="567"/>
        <w:jc w:val="both"/>
        <w:rPr>
          <w:rFonts w:eastAsia="Times New Roman"/>
          <w:lang w:eastAsia="ru-RU"/>
        </w:rPr>
      </w:pPr>
    </w:p>
    <w:p w:rsidR="00A31894" w:rsidRPr="000C52CF" w:rsidRDefault="00A31894" w:rsidP="000C52CF">
      <w:pPr>
        <w:pStyle w:val="a6"/>
        <w:suppressAutoHyphens w:val="0"/>
        <w:spacing w:after="0" w:line="240" w:lineRule="auto"/>
        <w:ind w:left="0" w:firstLine="567"/>
        <w:jc w:val="both"/>
        <w:rPr>
          <w:rFonts w:eastAsia="Times New Roman"/>
          <w:lang w:eastAsia="ru-RU"/>
        </w:rPr>
      </w:pPr>
      <w:r w:rsidRPr="000C52CF">
        <w:rPr>
          <w:rFonts w:eastAsia="Times New Roman"/>
          <w:lang w:eastAsia="ru-RU"/>
        </w:rPr>
        <w:t>На примере одной из известных вам компаний расскажите, какие методы мотивации применяются ее менеджерами и руководителями. В чем их преимущества, я</w:t>
      </w:r>
      <w:r w:rsidRPr="000C52CF">
        <w:rPr>
          <w:rFonts w:eastAsia="Times New Roman"/>
          <w:lang w:eastAsia="ru-RU"/>
        </w:rPr>
        <w:t>в</w:t>
      </w:r>
      <w:r w:rsidRPr="000C52CF">
        <w:rPr>
          <w:rFonts w:eastAsia="Times New Roman"/>
          <w:lang w:eastAsia="ru-RU"/>
        </w:rPr>
        <w:t>ляются ли они эффективными для согласования интересов компании и персон</w:t>
      </w:r>
      <w:r w:rsidRPr="000C52CF">
        <w:rPr>
          <w:rFonts w:eastAsia="Times New Roman"/>
          <w:lang w:eastAsia="ru-RU"/>
        </w:rPr>
        <w:t>а</w:t>
      </w:r>
      <w:r w:rsidRPr="000C52CF">
        <w:rPr>
          <w:rFonts w:eastAsia="Times New Roman"/>
          <w:lang w:eastAsia="ru-RU"/>
        </w:rPr>
        <w:t>ла?</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Найдите в истории или художественной литературе примеры успешной и неуспе</w:t>
      </w:r>
      <w:r w:rsidRPr="000C52CF">
        <w:rPr>
          <w:rFonts w:eastAsia="Times New Roman"/>
          <w:lang w:eastAsia="ru-RU"/>
        </w:rPr>
        <w:t>ш</w:t>
      </w:r>
      <w:r w:rsidRPr="000C52CF">
        <w:rPr>
          <w:rFonts w:eastAsia="Times New Roman"/>
          <w:lang w:eastAsia="ru-RU"/>
        </w:rPr>
        <w:t>ной мотивации человека. Попытайтесь проанализировать причины успеха или н</w:t>
      </w:r>
      <w:r w:rsidRPr="000C52CF">
        <w:rPr>
          <w:rFonts w:eastAsia="Times New Roman"/>
          <w:lang w:eastAsia="ru-RU"/>
        </w:rPr>
        <w:t>е</w:t>
      </w:r>
      <w:r w:rsidRPr="000C52CF">
        <w:rPr>
          <w:rFonts w:eastAsia="Times New Roman"/>
          <w:lang w:eastAsia="ru-RU"/>
        </w:rPr>
        <w:t>удачи.</w:t>
      </w:r>
    </w:p>
    <w:p w:rsidR="00A31894" w:rsidRPr="000C52CF" w:rsidRDefault="00A31894" w:rsidP="000C52CF">
      <w:pPr>
        <w:pStyle w:val="a6"/>
        <w:autoSpaceDE w:val="0"/>
        <w:snapToGrid w:val="0"/>
        <w:spacing w:after="0" w:line="240" w:lineRule="auto"/>
        <w:ind w:left="0" w:firstLine="567"/>
        <w:jc w:val="both"/>
        <w:rPr>
          <w:rFonts w:eastAsia="Times New Roman"/>
          <w:bCs/>
          <w:lang w:eastAsia="ru-RU"/>
        </w:rPr>
      </w:pPr>
      <w:r w:rsidRPr="000C52CF">
        <w:rPr>
          <w:rFonts w:eastAsia="Times New Roman"/>
          <w:lang w:eastAsia="ru-RU"/>
        </w:rPr>
        <w:t xml:space="preserve">Прокомментируйте с позиций действия механизма мотивации следующий исторический факт: Юлий Цезарь, высадившись со своими легионами в одной из стран, приказал сжечь корабли, на которых они прибыли. Солдаты находились во вражеской </w:t>
      </w:r>
      <w:r w:rsidRPr="000C52CF">
        <w:rPr>
          <w:rFonts w:eastAsia="Times New Roman"/>
          <w:lang w:eastAsia="ru-RU"/>
        </w:rPr>
        <w:lastRenderedPageBreak/>
        <w:t>стране, последняя связь с континентов исчезла, последнее средство отступления было сожжено, и им осталось только одно – наступать и побеждать. Именно это они и сделали.</w:t>
      </w:r>
    </w:p>
    <w:p w:rsidR="00A31894" w:rsidRPr="000C52CF" w:rsidRDefault="00A31894" w:rsidP="000C52CF">
      <w:pPr>
        <w:autoSpaceDE w:val="0"/>
        <w:snapToGrid w:val="0"/>
        <w:spacing w:after="0" w:line="240" w:lineRule="auto"/>
        <w:ind w:firstLine="567"/>
        <w:jc w:val="both"/>
        <w:rPr>
          <w:rFonts w:eastAsia="Times New Roman"/>
          <w:bCs/>
          <w:lang w:eastAsia="ru-RU"/>
        </w:rPr>
      </w:pPr>
    </w:p>
    <w:p w:rsidR="00A31894" w:rsidRPr="000C52CF" w:rsidRDefault="00323955" w:rsidP="000C52CF">
      <w:pPr>
        <w:suppressAutoHyphens w:val="0"/>
        <w:spacing w:after="0" w:line="240" w:lineRule="auto"/>
        <w:ind w:firstLine="567"/>
        <w:jc w:val="both"/>
        <w:rPr>
          <w:rFonts w:eastAsia="Times New Roman"/>
          <w:i/>
          <w:iCs/>
          <w:lang w:eastAsia="ru-RU"/>
        </w:rPr>
      </w:pPr>
      <w:r w:rsidRPr="000C52CF">
        <w:rPr>
          <w:rFonts w:eastAsia="Times New Roman"/>
          <w:bCs/>
          <w:lang w:eastAsia="ru-RU"/>
        </w:rPr>
        <w:t>Задание № 6</w:t>
      </w:r>
      <w:r w:rsidR="00A31894" w:rsidRPr="000C52CF">
        <w:rPr>
          <w:rFonts w:eastAsia="Times New Roman"/>
          <w:bCs/>
          <w:lang w:eastAsia="ru-RU"/>
        </w:rPr>
        <w:t>.</w:t>
      </w:r>
      <w:r w:rsidRPr="000C52CF">
        <w:rPr>
          <w:rFonts w:eastAsia="Times New Roman"/>
          <w:bCs/>
          <w:lang w:eastAsia="ru-RU"/>
        </w:rPr>
        <w:t xml:space="preserve"> </w:t>
      </w:r>
      <w:r w:rsidR="00A31894" w:rsidRPr="000C52CF">
        <w:rPr>
          <w:rFonts w:eastAsia="Times New Roman"/>
          <w:bCs/>
          <w:lang w:eastAsia="ru-RU"/>
        </w:rPr>
        <w:t>Анализ конкретных ситуаций</w:t>
      </w:r>
    </w:p>
    <w:p w:rsidR="00A31894" w:rsidRPr="000C52CF" w:rsidRDefault="00A31894" w:rsidP="000C52CF">
      <w:pPr>
        <w:suppressAutoHyphens w:val="0"/>
        <w:spacing w:after="0" w:line="240" w:lineRule="auto"/>
        <w:ind w:firstLine="567"/>
        <w:jc w:val="both"/>
        <w:rPr>
          <w:rFonts w:eastAsia="Times New Roman"/>
          <w:i/>
          <w:iCs/>
          <w:lang w:eastAsia="ru-RU"/>
        </w:rPr>
      </w:pPr>
      <w:r w:rsidRPr="000C52CF">
        <w:rPr>
          <w:rFonts w:eastAsia="Times New Roman"/>
          <w:i/>
          <w:iCs/>
          <w:lang w:eastAsia="ru-RU"/>
        </w:rPr>
        <w:t>Цель-</w:t>
      </w:r>
      <w:r w:rsidRPr="000C52CF">
        <w:rPr>
          <w:rFonts w:eastAsia="Times New Roman"/>
          <w:lang w:eastAsia="ru-RU"/>
        </w:rPr>
        <w:t>Закрепление знаний по теме главы.</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i/>
          <w:iCs/>
          <w:lang w:eastAsia="ru-RU"/>
        </w:rPr>
        <w:t>Ситуация 1</w:t>
      </w:r>
    </w:p>
    <w:p w:rsidR="00A31894" w:rsidRPr="000C52CF" w:rsidRDefault="00A31894" w:rsidP="000C52CF">
      <w:pPr>
        <w:suppressAutoHyphens w:val="0"/>
        <w:spacing w:after="0" w:line="240" w:lineRule="auto"/>
        <w:ind w:firstLine="567"/>
        <w:jc w:val="both"/>
        <w:rPr>
          <w:rFonts w:eastAsia="Times New Roman"/>
          <w:i/>
          <w:iCs/>
          <w:lang w:eastAsia="ru-RU"/>
        </w:rPr>
      </w:pPr>
      <w:r w:rsidRPr="000C52CF">
        <w:rPr>
          <w:rFonts w:eastAsia="Times New Roman"/>
          <w:lang w:eastAsia="ru-RU"/>
        </w:rPr>
        <w:t>Вы – руководитель организации. Ваша организация приобрела новую грузовую м</w:t>
      </w:r>
      <w:r w:rsidRPr="000C52CF">
        <w:rPr>
          <w:rFonts w:eastAsia="Times New Roman"/>
          <w:lang w:eastAsia="ru-RU"/>
        </w:rPr>
        <w:t>а</w:t>
      </w:r>
      <w:r w:rsidRPr="000C52CF">
        <w:rPr>
          <w:rFonts w:eastAsia="Times New Roman"/>
          <w:lang w:eastAsia="ru-RU"/>
        </w:rPr>
        <w:t>шину. В отсутствие директора главный механик поручил работу на ней молодому пе</w:t>
      </w:r>
      <w:r w:rsidRPr="000C52CF">
        <w:rPr>
          <w:rFonts w:eastAsia="Times New Roman"/>
          <w:lang w:eastAsia="ru-RU"/>
        </w:rPr>
        <w:t>р</w:t>
      </w:r>
      <w:r w:rsidRPr="000C52CF">
        <w:rPr>
          <w:rFonts w:eastAsia="Times New Roman"/>
          <w:lang w:eastAsia="ru-RU"/>
        </w:rPr>
        <w:t>спективному специалисту. Но эта машина ранее была обещана пожилому, опытному в</w:t>
      </w:r>
      <w:r w:rsidRPr="000C52CF">
        <w:rPr>
          <w:rFonts w:eastAsia="Times New Roman"/>
          <w:lang w:eastAsia="ru-RU"/>
        </w:rPr>
        <w:t>о</w:t>
      </w:r>
      <w:r w:rsidRPr="000C52CF">
        <w:rPr>
          <w:rFonts w:eastAsia="Times New Roman"/>
          <w:lang w:eastAsia="ru-RU"/>
        </w:rPr>
        <w:t>дителю, которого такое решение возмутило. Пожилой водитель поставил директора перед выбором: или ему отдают машину, или он уходит из организации. В</w:t>
      </w:r>
      <w:r w:rsidRPr="000C52CF">
        <w:rPr>
          <w:rFonts w:eastAsia="Times New Roman"/>
          <w:lang w:eastAsia="ru-RU"/>
        </w:rPr>
        <w:t>а</w:t>
      </w:r>
      <w:r w:rsidRPr="000C52CF">
        <w:rPr>
          <w:rFonts w:eastAsia="Times New Roman"/>
          <w:lang w:eastAsia="ru-RU"/>
        </w:rPr>
        <w:t>ши действия?</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i/>
          <w:iCs/>
          <w:lang w:eastAsia="ru-RU"/>
        </w:rPr>
        <w:t>Ситуация 2</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Один из ваших сотрудников говорит вам: «Что же касается снижения моих результ</w:t>
      </w:r>
      <w:r w:rsidRPr="000C52CF">
        <w:rPr>
          <w:rFonts w:eastAsia="Times New Roman"/>
          <w:lang w:eastAsia="ru-RU"/>
        </w:rPr>
        <w:t>а</w:t>
      </w:r>
      <w:r w:rsidRPr="000C52CF">
        <w:rPr>
          <w:rFonts w:eastAsia="Times New Roman"/>
          <w:lang w:eastAsia="ru-RU"/>
        </w:rPr>
        <w:t>тов работы, о котором вы мне сейчас говорили, вы всегда чем-то в отношении меня нед</w:t>
      </w:r>
      <w:r w:rsidRPr="000C52CF">
        <w:rPr>
          <w:rFonts w:eastAsia="Times New Roman"/>
          <w:lang w:eastAsia="ru-RU"/>
        </w:rPr>
        <w:t>о</w:t>
      </w:r>
      <w:r w:rsidRPr="000C52CF">
        <w:rPr>
          <w:rFonts w:eastAsia="Times New Roman"/>
          <w:lang w:eastAsia="ru-RU"/>
        </w:rPr>
        <w:t>вол</w:t>
      </w:r>
      <w:r w:rsidRPr="000C52CF">
        <w:rPr>
          <w:rFonts w:eastAsia="Times New Roman"/>
          <w:lang w:eastAsia="ru-RU"/>
        </w:rPr>
        <w:t>ь</w:t>
      </w:r>
      <w:r w:rsidRPr="000C52CF">
        <w:rPr>
          <w:rFonts w:eastAsia="Times New Roman"/>
          <w:lang w:eastAsia="ru-RU"/>
        </w:rPr>
        <w:t>ны. К чему же мне тогда стараться?»</w:t>
      </w:r>
    </w:p>
    <w:p w:rsidR="00A31894" w:rsidRPr="000C52CF" w:rsidRDefault="00A31894" w:rsidP="000C52CF">
      <w:pPr>
        <w:suppressAutoHyphens w:val="0"/>
        <w:spacing w:after="0" w:line="240" w:lineRule="auto"/>
        <w:ind w:firstLine="567"/>
        <w:jc w:val="both"/>
        <w:rPr>
          <w:rFonts w:eastAsia="Times New Roman"/>
          <w:bCs/>
          <w:lang w:eastAsia="ru-RU"/>
        </w:rPr>
      </w:pPr>
      <w:r w:rsidRPr="000C52CF">
        <w:rPr>
          <w:rFonts w:eastAsia="Times New Roman"/>
          <w:lang w:eastAsia="ru-RU"/>
        </w:rPr>
        <w:t>Вы говорите: ______________________________________________</w:t>
      </w:r>
    </w:p>
    <w:p w:rsidR="00A31894" w:rsidRPr="000C52CF" w:rsidRDefault="00A31894" w:rsidP="000C52CF">
      <w:pPr>
        <w:suppressAutoHyphens w:val="0"/>
        <w:spacing w:after="0" w:line="240" w:lineRule="auto"/>
        <w:ind w:firstLine="567"/>
        <w:jc w:val="both"/>
        <w:rPr>
          <w:rFonts w:eastAsia="Times New Roman"/>
          <w:bCs/>
          <w:lang w:eastAsia="ru-RU"/>
        </w:rPr>
      </w:pPr>
    </w:p>
    <w:p w:rsidR="00A31894" w:rsidRPr="000C52CF" w:rsidRDefault="00323955" w:rsidP="000C52CF">
      <w:pPr>
        <w:suppressAutoHyphens w:val="0"/>
        <w:spacing w:after="0" w:line="240" w:lineRule="auto"/>
        <w:ind w:firstLine="567"/>
        <w:jc w:val="both"/>
        <w:rPr>
          <w:rFonts w:eastAsia="Times New Roman"/>
          <w:i/>
          <w:iCs/>
          <w:lang w:eastAsia="ru-RU"/>
        </w:rPr>
      </w:pPr>
      <w:r w:rsidRPr="000C52CF">
        <w:rPr>
          <w:rFonts w:eastAsia="Times New Roman"/>
          <w:bCs/>
          <w:lang w:eastAsia="ru-RU"/>
        </w:rPr>
        <w:t>Задание № 7</w:t>
      </w:r>
      <w:r w:rsidR="00A31894" w:rsidRPr="000C52CF">
        <w:rPr>
          <w:rFonts w:eastAsia="Times New Roman"/>
          <w:bCs/>
          <w:lang w:eastAsia="ru-RU"/>
        </w:rPr>
        <w:t>.</w:t>
      </w:r>
      <w:r w:rsidR="008C2655" w:rsidRPr="000C52CF">
        <w:rPr>
          <w:rFonts w:eastAsia="Times New Roman"/>
          <w:bCs/>
          <w:lang w:eastAsia="ru-RU"/>
        </w:rPr>
        <w:t xml:space="preserve"> </w:t>
      </w:r>
      <w:r w:rsidR="00A31894" w:rsidRPr="000C52CF">
        <w:rPr>
          <w:rFonts w:eastAsia="Times New Roman"/>
          <w:bCs/>
          <w:lang w:eastAsia="ru-RU"/>
        </w:rPr>
        <w:t>Тест «Степень мотивации личности к успеху»</w:t>
      </w:r>
    </w:p>
    <w:p w:rsidR="008C2655" w:rsidRPr="000C52CF" w:rsidRDefault="00A31894" w:rsidP="000C52CF">
      <w:pPr>
        <w:pStyle w:val="a6"/>
        <w:suppressAutoHyphens w:val="0"/>
        <w:spacing w:after="0" w:line="240" w:lineRule="auto"/>
        <w:ind w:left="0" w:firstLine="567"/>
        <w:jc w:val="both"/>
        <w:rPr>
          <w:rFonts w:eastAsia="Times New Roman"/>
          <w:i/>
          <w:iCs/>
          <w:lang w:eastAsia="ru-RU"/>
        </w:rPr>
      </w:pPr>
      <w:r w:rsidRPr="000C52CF">
        <w:rPr>
          <w:rFonts w:eastAsia="Times New Roman"/>
          <w:i/>
          <w:iCs/>
          <w:lang w:eastAsia="ru-RU"/>
        </w:rPr>
        <w:t>Ответьте «да» или «нет» на следующие вопросы.</w:t>
      </w:r>
      <w:r w:rsidR="008C2655" w:rsidRPr="000C52CF">
        <w:rPr>
          <w:rFonts w:eastAsia="Times New Roman"/>
          <w:i/>
          <w:iCs/>
          <w:lang w:eastAsia="ru-RU"/>
        </w:rPr>
        <w:t xml:space="preserve"> </w:t>
      </w:r>
    </w:p>
    <w:p w:rsidR="00A31894" w:rsidRPr="000C52CF" w:rsidRDefault="008C2655" w:rsidP="000C52CF">
      <w:pPr>
        <w:pStyle w:val="a6"/>
        <w:suppressAutoHyphens w:val="0"/>
        <w:spacing w:after="0" w:line="240" w:lineRule="auto"/>
        <w:ind w:left="0" w:firstLine="567"/>
        <w:jc w:val="both"/>
        <w:rPr>
          <w:rFonts w:eastAsia="Times New Roman"/>
          <w:i/>
          <w:iCs/>
          <w:lang w:eastAsia="ru-RU"/>
        </w:rPr>
      </w:pPr>
      <w:r w:rsidRPr="000C52CF">
        <w:rPr>
          <w:rFonts w:eastAsia="Times New Roman"/>
          <w:i/>
          <w:iCs/>
          <w:lang w:eastAsia="ru-RU"/>
        </w:rPr>
        <w:t>Сделайте выводы.</w:t>
      </w:r>
    </w:p>
    <w:p w:rsidR="008C2655" w:rsidRPr="000C52CF" w:rsidRDefault="008C2655" w:rsidP="000C52CF">
      <w:pPr>
        <w:pStyle w:val="a6"/>
        <w:suppressAutoHyphens w:val="0"/>
        <w:spacing w:after="0" w:line="240" w:lineRule="auto"/>
        <w:ind w:left="0" w:firstLine="567"/>
        <w:jc w:val="both"/>
        <w:rPr>
          <w:rFonts w:eastAsia="Times New Roman"/>
          <w:lang w:eastAsia="ru-RU"/>
        </w:rPr>
      </w:pP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1.Когда имеется выбор между двумя вариантами, его лучше сделать, чем отложить на к</w:t>
      </w:r>
      <w:r w:rsidRPr="000C52CF">
        <w:rPr>
          <w:rFonts w:eastAsia="Times New Roman"/>
          <w:lang w:eastAsia="ru-RU"/>
        </w:rPr>
        <w:t>а</w:t>
      </w:r>
      <w:r w:rsidRPr="000C52CF">
        <w:rPr>
          <w:rFonts w:eastAsia="Times New Roman"/>
          <w:lang w:eastAsia="ru-RU"/>
        </w:rPr>
        <w:t>кое-то время?</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  Я легко раздражаюсь, когда замечаю, что не могу на все 100% выполнить зад</w:t>
      </w:r>
      <w:r w:rsidRPr="000C52CF">
        <w:rPr>
          <w:rFonts w:eastAsia="Times New Roman"/>
          <w:lang w:eastAsia="ru-RU"/>
        </w:rPr>
        <w:t>а</w:t>
      </w:r>
      <w:r w:rsidRPr="000C52CF">
        <w:rPr>
          <w:rFonts w:eastAsia="Times New Roman"/>
          <w:lang w:eastAsia="ru-RU"/>
        </w:rPr>
        <w:t>ние.</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  Когда я работаю, это выглядит так, будто я все ставлю на карту.</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4.  Когда возникает проблемная ситуация, я чаще всего принимаю решение одним из п</w:t>
      </w:r>
      <w:r w:rsidRPr="000C52CF">
        <w:rPr>
          <w:rFonts w:eastAsia="Times New Roman"/>
          <w:lang w:eastAsia="ru-RU"/>
        </w:rPr>
        <w:t>о</w:t>
      </w:r>
      <w:r w:rsidRPr="000C52CF">
        <w:rPr>
          <w:rFonts w:eastAsia="Times New Roman"/>
          <w:lang w:eastAsia="ru-RU"/>
        </w:rPr>
        <w:t>следних.</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5.  Когда у меня два дня подряд нет дела, я теряю покой.</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 xml:space="preserve">6.  В некоторые дни мои успехи ниже </w:t>
      </w:r>
      <w:proofErr w:type="gramStart"/>
      <w:r w:rsidRPr="000C52CF">
        <w:rPr>
          <w:rFonts w:eastAsia="Times New Roman"/>
          <w:lang w:eastAsia="ru-RU"/>
        </w:rPr>
        <w:t>средних</w:t>
      </w:r>
      <w:proofErr w:type="gramEnd"/>
      <w:r w:rsidRPr="000C52CF">
        <w:rPr>
          <w:rFonts w:eastAsia="Times New Roman"/>
          <w:lang w:eastAsia="ru-RU"/>
        </w:rPr>
        <w:t>.</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7.  По отношению к себе я более строг, чем по отношению к другим.</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8.  Я более доброжелателен, чем другие.</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9.  Когда я отказываюсь от трудного задания, я потом сурово осуждаю себя, так как знаю, что в нем я добился бы успеха.</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10.В процессе работы я нуждаюсь в небольших паузах отдыха.</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11.Усердие – это не основная моя черта.</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12.Мои достижения в труде не всегда одинаковы.</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13.Меня больше привлекает другая работа, чем та, которой я занят.</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14.Порицание меня стимулирует сильнее, чем похвала.</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15.Я знаю, что мои коллеги считают меня дельным человеком.</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16.Препятствия делают мои решения еще более твердыми.</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17.Легко сыграть на моем честолюбии.</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18.Когда я работаю без вдохновения, это обычно заметно.</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19.При выполнении работы я не рассчитываю на помощь других.</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20.Иногда я откладываю то, что должен был сделать сейчас.</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21.Нужно полагаться только на самого себя.</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22.В жизни мало вещей более важных, чем деньги.</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23.Всегда, когда мне предстоит выполнить задание, я ни о чем другом не думаю.</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24.Я менее честолюбив, чем многие другие.</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25.В конце отпуска я обычно радуюсь, что скоро выйду на работу.</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26.Когда я расположен к работе, я делаю ее лучше и квалифицированнее, чем др</w:t>
      </w:r>
      <w:r w:rsidRPr="000C52CF">
        <w:rPr>
          <w:rFonts w:eastAsia="Times New Roman"/>
          <w:lang w:eastAsia="ru-RU"/>
        </w:rPr>
        <w:t>у</w:t>
      </w:r>
      <w:r w:rsidRPr="000C52CF">
        <w:rPr>
          <w:rFonts w:eastAsia="Times New Roman"/>
          <w:lang w:eastAsia="ru-RU"/>
        </w:rPr>
        <w:t>гие.</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lastRenderedPageBreak/>
        <w:t>27.Мне проще и легче общаться с людьми, которые могут упорно работать.</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28.Когда у меня нет дел, я чувствую, что мне не по себе.</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29.Мне приходится выполнять ответственную работу чаще, чем другим.</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30.Когда мне приходится принимать решение, я стараюсь делать это как можно лучше.</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31.Мои друзья иногда считают меня ленивым.</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32.Мои успехи в какой-то мере зависят от моих коллег.</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33.Бессмысленно противодействовать воле руководителя.</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34.Иногда не знаешь, какую работу придется выполнять.</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35.Когда что-то не ладится, я нетерпелив.</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36.Я обычно обращаю мало внимания на свои достижения.</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37.Когда я работаю вместе с другими, моя работа дает б</w:t>
      </w:r>
      <w:r w:rsidRPr="000C52CF">
        <w:rPr>
          <w:rFonts w:eastAsia="Times New Roman"/>
          <w:bCs/>
          <w:lang w:eastAsia="ru-RU"/>
        </w:rPr>
        <w:t>о</w:t>
      </w:r>
      <w:r w:rsidRPr="000C52CF">
        <w:rPr>
          <w:rFonts w:eastAsia="Times New Roman"/>
          <w:lang w:eastAsia="ru-RU"/>
        </w:rPr>
        <w:t>льшие результаты, чем р</w:t>
      </w:r>
      <w:r w:rsidRPr="000C52CF">
        <w:rPr>
          <w:rFonts w:eastAsia="Times New Roman"/>
          <w:lang w:eastAsia="ru-RU"/>
        </w:rPr>
        <w:t>а</w:t>
      </w:r>
      <w:r w:rsidRPr="000C52CF">
        <w:rPr>
          <w:rFonts w:eastAsia="Times New Roman"/>
          <w:lang w:eastAsia="ru-RU"/>
        </w:rPr>
        <w:t>бота других.</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38.Многое, за что я берусь, я не довожу до конца.</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39.Я завидую людям, которые не загружены работой.</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40.Я не завидую тем, кто стремится к власти и положению.</w:t>
      </w:r>
    </w:p>
    <w:p w:rsidR="00A31894" w:rsidRPr="000C52CF" w:rsidRDefault="00A31894" w:rsidP="000C52CF">
      <w:pPr>
        <w:suppressAutoHyphens w:val="0"/>
        <w:spacing w:after="0" w:line="240" w:lineRule="auto"/>
        <w:ind w:firstLine="567"/>
        <w:jc w:val="both"/>
        <w:rPr>
          <w:rFonts w:eastAsia="Times New Roman"/>
          <w:bCs/>
          <w:lang w:eastAsia="ru-RU"/>
        </w:rPr>
      </w:pPr>
      <w:r w:rsidRPr="000C52CF">
        <w:rPr>
          <w:rFonts w:eastAsia="Times New Roman"/>
          <w:lang w:eastAsia="ru-RU"/>
        </w:rPr>
        <w:t>41.Когда я уверен, что стою на правильном пути, для доказательства своей правоты я могу пойти на крайние меры.</w:t>
      </w:r>
    </w:p>
    <w:p w:rsidR="00A31894" w:rsidRPr="000C52CF" w:rsidRDefault="00A31894" w:rsidP="000C52CF">
      <w:pPr>
        <w:suppressAutoHyphens w:val="0"/>
        <w:spacing w:after="0" w:line="240" w:lineRule="auto"/>
        <w:ind w:firstLine="567"/>
        <w:jc w:val="both"/>
        <w:rPr>
          <w:rFonts w:eastAsia="Times New Roman"/>
          <w:bCs/>
          <w:lang w:eastAsia="ru-RU"/>
        </w:rPr>
      </w:pP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bCs/>
          <w:lang w:eastAsia="ru-RU"/>
        </w:rPr>
        <w:t>Ключ к тесту</w:t>
      </w:r>
    </w:p>
    <w:p w:rsidR="00A31894" w:rsidRPr="000C52CF" w:rsidRDefault="00A31894" w:rsidP="000C52CF">
      <w:pPr>
        <w:suppressAutoHyphens w:val="0"/>
        <w:spacing w:after="0" w:line="240" w:lineRule="auto"/>
        <w:ind w:firstLine="567"/>
        <w:jc w:val="both"/>
        <w:rPr>
          <w:rFonts w:eastAsia="Times New Roman"/>
          <w:lang w:eastAsia="ru-RU"/>
        </w:rPr>
      </w:pPr>
      <w:r w:rsidRPr="000C52CF">
        <w:rPr>
          <w:rFonts w:eastAsia="Times New Roman"/>
          <w:lang w:eastAsia="ru-RU"/>
        </w:rPr>
        <w:t>Поставьте себе по одному баллу за каждый ответ «да» на вопросы  2, 3, 4, 5, 7, 8, 9, 10, 14, 15, 16, 17, 21, 22, 25, 26, 27, 28, 29, 30, 32, 37, 41 и за каждый ответ «нет» на вопр</w:t>
      </w:r>
      <w:r w:rsidRPr="000C52CF">
        <w:rPr>
          <w:rFonts w:eastAsia="Times New Roman"/>
          <w:lang w:eastAsia="ru-RU"/>
        </w:rPr>
        <w:t>о</w:t>
      </w:r>
      <w:r w:rsidRPr="000C52CF">
        <w:rPr>
          <w:rFonts w:eastAsia="Times New Roman"/>
          <w:lang w:eastAsia="ru-RU"/>
        </w:rPr>
        <w:t>сы 6, 13, 18, 20, 24, 31, 36, 38, 39.</w:t>
      </w:r>
    </w:p>
    <w:p w:rsidR="00A31894" w:rsidRPr="000C52CF" w:rsidRDefault="00A31894" w:rsidP="000C52CF">
      <w:pPr>
        <w:suppressAutoHyphens w:val="0"/>
        <w:spacing w:after="0" w:line="240" w:lineRule="auto"/>
        <w:ind w:firstLine="567"/>
        <w:jc w:val="both"/>
        <w:rPr>
          <w:rFonts w:eastAsia="Times New Roman"/>
          <w:i/>
          <w:iCs/>
          <w:lang w:eastAsia="ru-RU"/>
        </w:rPr>
      </w:pPr>
      <w:r w:rsidRPr="000C52CF">
        <w:rPr>
          <w:rFonts w:eastAsia="Times New Roman"/>
          <w:lang w:eastAsia="ru-RU"/>
        </w:rPr>
        <w:t>Ответы на вопросы 1, 11, 12, 19, 23, 33, 34, 35, 40 не учитываются. Подсчитайте сумму н</w:t>
      </w:r>
      <w:r w:rsidRPr="000C52CF">
        <w:rPr>
          <w:rFonts w:eastAsia="Times New Roman"/>
          <w:lang w:eastAsia="ru-RU"/>
        </w:rPr>
        <w:t>а</w:t>
      </w:r>
      <w:r w:rsidRPr="000C52CF">
        <w:rPr>
          <w:rFonts w:eastAsia="Times New Roman"/>
          <w:lang w:eastAsia="ru-RU"/>
        </w:rPr>
        <w:t>бранных баллов.</w:t>
      </w:r>
    </w:p>
    <w:p w:rsidR="00A31894" w:rsidRPr="000C52CF" w:rsidRDefault="00A31894" w:rsidP="000C52CF">
      <w:pPr>
        <w:suppressAutoHyphens w:val="0"/>
        <w:spacing w:after="0" w:line="240" w:lineRule="auto"/>
        <w:ind w:firstLine="567"/>
        <w:jc w:val="both"/>
        <w:rPr>
          <w:rFonts w:eastAsia="Times New Roman"/>
          <w:i/>
          <w:iCs/>
          <w:lang w:eastAsia="ru-RU"/>
        </w:rPr>
      </w:pPr>
      <w:r w:rsidRPr="000C52CF">
        <w:rPr>
          <w:rFonts w:eastAsia="Times New Roman"/>
          <w:i/>
          <w:iCs/>
          <w:lang w:eastAsia="ru-RU"/>
        </w:rPr>
        <w:t>28 – 32 балла.</w:t>
      </w:r>
      <w:r w:rsidRPr="000C52CF">
        <w:rPr>
          <w:rFonts w:eastAsia="Times New Roman"/>
          <w:lang w:eastAsia="ru-RU"/>
        </w:rPr>
        <w:t xml:space="preserve"> У вас очень сильная мотивация к успеху. Вы упорны в достижении цели, готовы преодолеть любые препятствия.</w:t>
      </w:r>
    </w:p>
    <w:p w:rsidR="00A31894" w:rsidRPr="000C52CF" w:rsidRDefault="00A31894" w:rsidP="000C52CF">
      <w:pPr>
        <w:suppressAutoHyphens w:val="0"/>
        <w:spacing w:after="0" w:line="240" w:lineRule="auto"/>
        <w:ind w:firstLine="567"/>
        <w:jc w:val="both"/>
        <w:rPr>
          <w:rFonts w:eastAsia="Times New Roman"/>
          <w:i/>
          <w:iCs/>
          <w:lang w:eastAsia="ru-RU"/>
        </w:rPr>
      </w:pPr>
      <w:r w:rsidRPr="000C52CF">
        <w:rPr>
          <w:rFonts w:eastAsia="Times New Roman"/>
          <w:i/>
          <w:iCs/>
          <w:lang w:eastAsia="ru-RU"/>
        </w:rPr>
        <w:t>15 – 27 баллов.</w:t>
      </w:r>
      <w:r w:rsidRPr="000C52CF">
        <w:rPr>
          <w:rFonts w:eastAsia="Times New Roman"/>
          <w:lang w:eastAsia="ru-RU"/>
        </w:rPr>
        <w:t xml:space="preserve"> У вас средняя мотивация к успеху, такая же, как у большинства л</w:t>
      </w:r>
      <w:r w:rsidRPr="000C52CF">
        <w:rPr>
          <w:rFonts w:eastAsia="Times New Roman"/>
          <w:lang w:eastAsia="ru-RU"/>
        </w:rPr>
        <w:t>ю</w:t>
      </w:r>
      <w:r w:rsidRPr="000C52CF">
        <w:rPr>
          <w:rFonts w:eastAsia="Times New Roman"/>
          <w:lang w:eastAsia="ru-RU"/>
        </w:rPr>
        <w:t>дей. Стремление к цели приходит к вам в форме приливов и отливов. Порой вам х</w:t>
      </w:r>
      <w:r w:rsidRPr="000C52CF">
        <w:rPr>
          <w:rFonts w:eastAsia="Times New Roman"/>
          <w:lang w:eastAsia="ru-RU"/>
        </w:rPr>
        <w:t>о</w:t>
      </w:r>
      <w:r w:rsidRPr="000C52CF">
        <w:rPr>
          <w:rFonts w:eastAsia="Times New Roman"/>
          <w:lang w:eastAsia="ru-RU"/>
        </w:rPr>
        <w:t>чется все бросить, так как вы считаете, что цель, к которой вы стремитесь, недост</w:t>
      </w:r>
      <w:r w:rsidRPr="000C52CF">
        <w:rPr>
          <w:rFonts w:eastAsia="Times New Roman"/>
          <w:lang w:eastAsia="ru-RU"/>
        </w:rPr>
        <w:t>и</w:t>
      </w:r>
      <w:r w:rsidRPr="000C52CF">
        <w:rPr>
          <w:rFonts w:eastAsia="Times New Roman"/>
          <w:lang w:eastAsia="ru-RU"/>
        </w:rPr>
        <w:t>жима.</w:t>
      </w:r>
    </w:p>
    <w:p w:rsidR="00A31894" w:rsidRPr="000C52CF" w:rsidRDefault="00A31894" w:rsidP="000C52CF">
      <w:pPr>
        <w:suppressAutoHyphens w:val="0"/>
        <w:spacing w:after="0" w:line="240" w:lineRule="auto"/>
        <w:ind w:firstLine="567"/>
        <w:jc w:val="both"/>
        <w:rPr>
          <w:rFonts w:eastAsia="Times New Roman"/>
          <w:bCs/>
          <w:lang w:eastAsia="ru-RU"/>
        </w:rPr>
      </w:pPr>
      <w:r w:rsidRPr="000C52CF">
        <w:rPr>
          <w:rFonts w:eastAsia="Times New Roman"/>
          <w:i/>
          <w:iCs/>
          <w:lang w:eastAsia="ru-RU"/>
        </w:rPr>
        <w:t>0 – 14 баллов.</w:t>
      </w:r>
      <w:r w:rsidRPr="000C52CF">
        <w:rPr>
          <w:rFonts w:eastAsia="Times New Roman"/>
          <w:lang w:eastAsia="ru-RU"/>
        </w:rPr>
        <w:t xml:space="preserve"> Мотивация к успеху у вас довольно слабая. Вы довольны собой и свои п</w:t>
      </w:r>
      <w:r w:rsidRPr="000C52CF">
        <w:rPr>
          <w:rFonts w:eastAsia="Times New Roman"/>
          <w:lang w:eastAsia="ru-RU"/>
        </w:rPr>
        <w:t>о</w:t>
      </w:r>
      <w:r w:rsidRPr="000C52CF">
        <w:rPr>
          <w:rFonts w:eastAsia="Times New Roman"/>
          <w:lang w:eastAsia="ru-RU"/>
        </w:rPr>
        <w:t>ложением. На работе «не горите». Вы убеждены, что независимо от ваших усилий все пойдет своим чередом.</w:t>
      </w:r>
    </w:p>
    <w:p w:rsidR="00A31894" w:rsidRPr="000C52CF" w:rsidRDefault="00A31894" w:rsidP="000C52CF">
      <w:pPr>
        <w:widowControl w:val="0"/>
        <w:suppressLineNumbers/>
        <w:snapToGrid w:val="0"/>
        <w:spacing w:after="0" w:line="240" w:lineRule="auto"/>
        <w:ind w:firstLine="567"/>
        <w:jc w:val="both"/>
      </w:pPr>
    </w:p>
    <w:p w:rsidR="00323955" w:rsidRPr="000C52CF" w:rsidRDefault="00323955" w:rsidP="000C52CF">
      <w:pPr>
        <w:snapToGrid w:val="0"/>
        <w:spacing w:after="0" w:line="240" w:lineRule="auto"/>
        <w:ind w:firstLine="567"/>
        <w:jc w:val="both"/>
      </w:pPr>
      <w:r w:rsidRPr="000C52CF">
        <w:rPr>
          <w:b/>
        </w:rPr>
        <w:t>Итог занятия:</w:t>
      </w:r>
      <w:r w:rsidRPr="000C52CF">
        <w:t xml:space="preserve"> </w:t>
      </w:r>
      <w:r w:rsidRPr="000C52CF">
        <w:rPr>
          <w:spacing w:val="2"/>
        </w:rPr>
        <w:t xml:space="preserve">Делается вывод об умении </w:t>
      </w:r>
      <w:r w:rsidRPr="000C52CF">
        <w:t>оказывать влияние на деятельность подразделения, используя элементы мотивации труда через анализ конкретных ситуаций и выполнение теста «Степень мотивации личности к успеху».</w:t>
      </w:r>
    </w:p>
    <w:p w:rsidR="00323955" w:rsidRPr="000C52CF" w:rsidRDefault="00323955" w:rsidP="000C52CF">
      <w:pPr>
        <w:snapToGrid w:val="0"/>
        <w:spacing w:after="0" w:line="240" w:lineRule="auto"/>
        <w:ind w:firstLine="567"/>
        <w:jc w:val="both"/>
        <w:rPr>
          <w:b/>
        </w:rPr>
      </w:pPr>
    </w:p>
    <w:p w:rsidR="00323955" w:rsidRPr="000C52CF" w:rsidRDefault="00323955" w:rsidP="000C52CF">
      <w:pPr>
        <w:widowControl w:val="0"/>
        <w:suppressLineNumbers/>
        <w:snapToGrid w:val="0"/>
        <w:spacing w:after="0" w:line="240" w:lineRule="auto"/>
        <w:ind w:firstLine="567"/>
        <w:jc w:val="both"/>
        <w:rPr>
          <w:b/>
        </w:rPr>
      </w:pPr>
    </w:p>
    <w:p w:rsidR="002952AB" w:rsidRPr="000C52CF" w:rsidRDefault="002952AB" w:rsidP="000C52CF">
      <w:pPr>
        <w:widowControl w:val="0"/>
        <w:suppressLineNumbers/>
        <w:snapToGrid w:val="0"/>
        <w:spacing w:after="0" w:line="240" w:lineRule="auto"/>
        <w:ind w:firstLine="567"/>
        <w:jc w:val="both"/>
        <w:rPr>
          <w:b/>
        </w:rPr>
      </w:pPr>
      <w:r w:rsidRPr="000C52CF">
        <w:rPr>
          <w:b/>
        </w:rPr>
        <w:t>Тема 3.1.</w:t>
      </w:r>
      <w:r w:rsidR="00F7566F" w:rsidRPr="000C52CF">
        <w:rPr>
          <w:b/>
        </w:rPr>
        <w:t xml:space="preserve"> </w:t>
      </w:r>
      <w:r w:rsidRPr="000C52CF">
        <w:rPr>
          <w:b/>
        </w:rPr>
        <w:t>Принятие управленческих решений. Управленческие риски.</w:t>
      </w:r>
    </w:p>
    <w:p w:rsidR="002952AB" w:rsidRPr="000C52CF" w:rsidRDefault="002952AB" w:rsidP="000C52CF">
      <w:pPr>
        <w:widowControl w:val="0"/>
        <w:suppressLineNumbers/>
        <w:snapToGrid w:val="0"/>
        <w:spacing w:after="0" w:line="240" w:lineRule="auto"/>
        <w:ind w:firstLine="567"/>
        <w:jc w:val="both"/>
        <w:rPr>
          <w:b/>
        </w:rPr>
      </w:pPr>
      <w:r w:rsidRPr="000C52CF">
        <w:rPr>
          <w:b/>
        </w:rPr>
        <w:t xml:space="preserve">Практическая работа № </w:t>
      </w:r>
      <w:r w:rsidRPr="000C52CF">
        <w:rPr>
          <w:b/>
          <w:bCs/>
        </w:rPr>
        <w:t xml:space="preserve">4. </w:t>
      </w:r>
      <w:r w:rsidRPr="000C52CF">
        <w:rPr>
          <w:b/>
        </w:rPr>
        <w:t xml:space="preserve">Семинар-практикум. Выполнение тестовых заданий: «Личностные качества эффективного руководителя». Анализ конкретных управленческих ситуаций. </w:t>
      </w:r>
    </w:p>
    <w:p w:rsidR="00F7566F" w:rsidRPr="000C52CF" w:rsidRDefault="00F7566F" w:rsidP="000C52CF">
      <w:pPr>
        <w:snapToGrid w:val="0"/>
        <w:spacing w:after="0" w:line="240" w:lineRule="auto"/>
        <w:ind w:firstLine="567"/>
        <w:jc w:val="both"/>
      </w:pPr>
      <w:r w:rsidRPr="000C52CF">
        <w:rPr>
          <w:b/>
        </w:rPr>
        <w:t>Цель:</w:t>
      </w:r>
      <w:r w:rsidRPr="000C52CF">
        <w:rPr>
          <w:rFonts w:eastAsia="Times New Roman"/>
          <w:b/>
          <w:bCs/>
          <w:lang w:eastAsia="ru-RU"/>
        </w:rPr>
        <w:t xml:space="preserve"> </w:t>
      </w:r>
      <w:r w:rsidRPr="000C52CF">
        <w:rPr>
          <w:rFonts w:eastAsia="Times New Roman"/>
          <w:bCs/>
          <w:lang w:eastAsia="ru-RU"/>
        </w:rPr>
        <w:t xml:space="preserve">сформировать умение анализировать конкретные управленческие ситуации с учетом </w:t>
      </w:r>
      <w:r w:rsidRPr="000C52CF">
        <w:rPr>
          <w:rFonts w:eastAsia="Times New Roman"/>
          <w:b/>
          <w:bCs/>
          <w:lang w:eastAsia="ru-RU"/>
        </w:rPr>
        <w:t>л</w:t>
      </w:r>
      <w:r w:rsidRPr="000C52CF">
        <w:t>ичностных качеств эффективного руководителя.</w:t>
      </w:r>
    </w:p>
    <w:p w:rsidR="00F7566F" w:rsidRPr="000C52CF" w:rsidRDefault="00F7566F" w:rsidP="000C52CF">
      <w:pPr>
        <w:snapToGrid w:val="0"/>
        <w:spacing w:after="0" w:line="240" w:lineRule="auto"/>
        <w:ind w:firstLine="567"/>
        <w:jc w:val="both"/>
        <w:rPr>
          <w:b/>
        </w:rPr>
      </w:pPr>
      <w:r w:rsidRPr="000C52CF">
        <w:t xml:space="preserve">Оснащение: задание для выполнения </w:t>
      </w:r>
      <w:proofErr w:type="gramStart"/>
      <w:r w:rsidRPr="000C52CF">
        <w:t>ПР</w:t>
      </w:r>
      <w:proofErr w:type="gramEnd"/>
      <w:r w:rsidRPr="000C52CF">
        <w:t>, конкретные ситуации, тест</w:t>
      </w:r>
    </w:p>
    <w:p w:rsidR="00F7566F" w:rsidRPr="000C52CF" w:rsidRDefault="00F7566F" w:rsidP="000C52CF">
      <w:pPr>
        <w:suppressAutoHyphens w:val="0"/>
        <w:spacing w:after="0" w:line="240" w:lineRule="auto"/>
        <w:ind w:firstLine="567"/>
        <w:rPr>
          <w:rFonts w:eastAsia="Times New Roman"/>
          <w:b/>
          <w:bCs/>
          <w:lang w:eastAsia="ru-RU"/>
        </w:rPr>
      </w:pPr>
    </w:p>
    <w:p w:rsidR="00F7566F" w:rsidRPr="000C52CF" w:rsidRDefault="00F7566F" w:rsidP="000C52CF">
      <w:pPr>
        <w:suppressAutoHyphens w:val="0"/>
        <w:spacing w:after="0" w:line="240" w:lineRule="auto"/>
        <w:ind w:firstLine="567"/>
        <w:rPr>
          <w:rFonts w:eastAsia="Times New Roman"/>
          <w:b/>
          <w:bCs/>
          <w:lang w:eastAsia="ru-RU"/>
        </w:rPr>
      </w:pPr>
      <w:r w:rsidRPr="000C52CF">
        <w:rPr>
          <w:rFonts w:eastAsia="Times New Roman"/>
          <w:b/>
          <w:bCs/>
          <w:lang w:eastAsia="ru-RU"/>
        </w:rPr>
        <w:t>Задание № 1. «Личностные качества эффективного руководит</w:t>
      </w:r>
      <w:r w:rsidRPr="000C52CF">
        <w:rPr>
          <w:rFonts w:eastAsia="Times New Roman"/>
          <w:b/>
          <w:bCs/>
          <w:lang w:eastAsia="ru-RU"/>
        </w:rPr>
        <w:t>е</w:t>
      </w:r>
      <w:r w:rsidRPr="000C52CF">
        <w:rPr>
          <w:rFonts w:eastAsia="Times New Roman"/>
          <w:b/>
          <w:bCs/>
          <w:lang w:eastAsia="ru-RU"/>
        </w:rPr>
        <w:t>ля»</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i/>
          <w:iCs/>
          <w:lang w:eastAsia="ru-RU"/>
        </w:rPr>
        <w:t xml:space="preserve">Цель: </w:t>
      </w:r>
      <w:r w:rsidRPr="000C52CF">
        <w:rPr>
          <w:rFonts w:eastAsia="Times New Roman"/>
          <w:lang w:eastAsia="ru-RU"/>
        </w:rPr>
        <w:t>Развитие умения применять основные теории лидерства на практике при по</w:t>
      </w:r>
      <w:r w:rsidRPr="000C52CF">
        <w:rPr>
          <w:rFonts w:eastAsia="Times New Roman"/>
          <w:lang w:eastAsia="ru-RU"/>
        </w:rPr>
        <w:t>д</w:t>
      </w:r>
      <w:r w:rsidRPr="000C52CF">
        <w:rPr>
          <w:rFonts w:eastAsia="Times New Roman"/>
          <w:lang w:eastAsia="ru-RU"/>
        </w:rPr>
        <w:t>боре р</w:t>
      </w:r>
      <w:r w:rsidRPr="000C52CF">
        <w:rPr>
          <w:rFonts w:eastAsia="Times New Roman"/>
          <w:lang w:eastAsia="ru-RU"/>
        </w:rPr>
        <w:t>у</w:t>
      </w:r>
      <w:r w:rsidRPr="000C52CF">
        <w:rPr>
          <w:rFonts w:eastAsia="Times New Roman"/>
          <w:lang w:eastAsia="ru-RU"/>
        </w:rPr>
        <w:t>ководителей.</w:t>
      </w:r>
    </w:p>
    <w:p w:rsidR="00F7566F" w:rsidRPr="000C52CF" w:rsidRDefault="00F7566F" w:rsidP="000C52CF">
      <w:pPr>
        <w:suppressAutoHyphens w:val="0"/>
        <w:spacing w:after="0" w:line="240" w:lineRule="auto"/>
        <w:ind w:firstLine="567"/>
        <w:rPr>
          <w:rFonts w:eastAsia="Times New Roman"/>
          <w:i/>
          <w:iCs/>
          <w:lang w:eastAsia="ru-RU"/>
        </w:rPr>
      </w:pP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Назовите важнейшие личностные качества, которыми, по вашему мнению, должен обладать идеальный кандидат на вакансию вице-президента крупной промышленной ко</w:t>
      </w:r>
      <w:r w:rsidRPr="000C52CF">
        <w:rPr>
          <w:rFonts w:eastAsia="Times New Roman"/>
          <w:lang w:eastAsia="ru-RU"/>
        </w:rPr>
        <w:t>м</w:t>
      </w:r>
      <w:r w:rsidRPr="000C52CF">
        <w:rPr>
          <w:rFonts w:eastAsia="Times New Roman"/>
          <w:lang w:eastAsia="ru-RU"/>
        </w:rPr>
        <w:t xml:space="preserve">пании. </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 ___________________________________</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xml:space="preserve">2._________________________________ </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xml:space="preserve">3._________________________________ </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xml:space="preserve">4._________________________________ </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5. _______ ____________________________</w:t>
      </w:r>
    </w:p>
    <w:p w:rsidR="00F7566F" w:rsidRPr="000C52CF" w:rsidRDefault="00F7566F" w:rsidP="000C52CF">
      <w:pPr>
        <w:autoSpaceDE w:val="0"/>
        <w:snapToGrid w:val="0"/>
        <w:spacing w:after="0" w:line="240" w:lineRule="auto"/>
        <w:ind w:firstLine="567"/>
        <w:jc w:val="both"/>
        <w:rPr>
          <w:rFonts w:eastAsia="Times New Roman"/>
          <w:lang w:eastAsia="ru-RU"/>
        </w:rPr>
      </w:pPr>
    </w:p>
    <w:p w:rsidR="00F7566F" w:rsidRPr="000C52CF" w:rsidRDefault="00F7566F" w:rsidP="000C52CF">
      <w:pPr>
        <w:autoSpaceDE w:val="0"/>
        <w:snapToGrid w:val="0"/>
        <w:spacing w:after="0" w:line="240" w:lineRule="auto"/>
        <w:ind w:firstLine="567"/>
        <w:jc w:val="both"/>
        <w:rPr>
          <w:rFonts w:eastAsia="Times New Roman"/>
          <w:b/>
          <w:bCs/>
          <w:lang w:eastAsia="ru-RU"/>
        </w:rPr>
      </w:pPr>
      <w:r w:rsidRPr="000C52CF">
        <w:rPr>
          <w:rFonts w:eastAsia="Times New Roman"/>
          <w:lang w:eastAsia="ru-RU"/>
        </w:rPr>
        <w:t>Перечислите вопросы, которые в процессе интервью при приеме на работу помогут вам определить наличие этих качеств у претендента на имеющуюся вакансию.</w:t>
      </w:r>
    </w:p>
    <w:p w:rsidR="00F7566F" w:rsidRPr="000C52CF" w:rsidRDefault="00F7566F" w:rsidP="000C52CF">
      <w:pPr>
        <w:autoSpaceDE w:val="0"/>
        <w:snapToGrid w:val="0"/>
        <w:spacing w:after="0" w:line="240" w:lineRule="auto"/>
        <w:ind w:firstLine="567"/>
        <w:jc w:val="both"/>
        <w:rPr>
          <w:rFonts w:eastAsia="Times New Roman"/>
          <w:b/>
          <w:bCs/>
          <w:lang w:eastAsia="ru-RU"/>
        </w:rPr>
      </w:pP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b/>
          <w:bCs/>
          <w:lang w:eastAsia="ru-RU"/>
        </w:rPr>
        <w:t>Задание № 2. Анализ конкретных ситуаций</w:t>
      </w: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i/>
          <w:iCs/>
          <w:lang w:eastAsia="ru-RU"/>
        </w:rPr>
        <w:t>Цель-</w:t>
      </w:r>
      <w:r w:rsidRPr="000C52CF">
        <w:rPr>
          <w:rFonts w:eastAsia="Times New Roman"/>
          <w:lang w:eastAsia="ru-RU"/>
        </w:rPr>
        <w:t>Закрепление знаний по теме.</w:t>
      </w:r>
    </w:p>
    <w:p w:rsidR="00F7566F" w:rsidRPr="000C52CF" w:rsidRDefault="00F7566F" w:rsidP="000C52CF">
      <w:pPr>
        <w:suppressAutoHyphens w:val="0"/>
        <w:spacing w:after="0" w:line="240" w:lineRule="auto"/>
        <w:ind w:firstLine="567"/>
        <w:rPr>
          <w:rFonts w:eastAsia="Times New Roman"/>
          <w:i/>
          <w:iCs/>
          <w:lang w:eastAsia="ru-RU"/>
        </w:rPr>
      </w:pP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i/>
          <w:iCs/>
          <w:lang w:eastAsia="ru-RU"/>
        </w:rPr>
        <w:t>Ситуация 1</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Вы лидер в своей команде на протяжении многих лет, но появляется молодой пе</w:t>
      </w:r>
      <w:r w:rsidRPr="000C52CF">
        <w:rPr>
          <w:rFonts w:eastAsia="Times New Roman"/>
          <w:lang w:eastAsia="ru-RU"/>
        </w:rPr>
        <w:t>р</w:t>
      </w:r>
      <w:r w:rsidRPr="000C52CF">
        <w:rPr>
          <w:rFonts w:eastAsia="Times New Roman"/>
          <w:lang w:eastAsia="ru-RU"/>
        </w:rPr>
        <w:t>спекти</w:t>
      </w:r>
      <w:r w:rsidRPr="000C52CF">
        <w:rPr>
          <w:rFonts w:eastAsia="Times New Roman"/>
          <w:lang w:eastAsia="ru-RU"/>
        </w:rPr>
        <w:t>в</w:t>
      </w:r>
      <w:r w:rsidRPr="000C52CF">
        <w:rPr>
          <w:rFonts w:eastAsia="Times New Roman"/>
          <w:lang w:eastAsia="ru-RU"/>
        </w:rPr>
        <w:t>ный сотрудник, который разрабатывает интересные проекты. Ему требуется ваша по</w:t>
      </w:r>
      <w:r w:rsidRPr="000C52CF">
        <w:rPr>
          <w:rFonts w:eastAsia="Times New Roman"/>
          <w:lang w:eastAsia="ru-RU"/>
        </w:rPr>
        <w:t>д</w:t>
      </w:r>
      <w:r w:rsidRPr="000C52CF">
        <w:rPr>
          <w:rFonts w:eastAsia="Times New Roman"/>
          <w:lang w:eastAsia="ru-RU"/>
        </w:rPr>
        <w:t>держка. Вы видите, что этот человек явно стремится занять ваше место.</w:t>
      </w: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lang w:eastAsia="ru-RU"/>
        </w:rPr>
        <w:t>В очередной раз, когда он обратился за помощью, вы говорите: _____</w:t>
      </w:r>
    </w:p>
    <w:p w:rsidR="00F7566F" w:rsidRPr="000C52CF" w:rsidRDefault="00F7566F" w:rsidP="000C52CF">
      <w:pPr>
        <w:suppressAutoHyphens w:val="0"/>
        <w:spacing w:after="0" w:line="240" w:lineRule="auto"/>
        <w:ind w:firstLine="567"/>
        <w:rPr>
          <w:rFonts w:eastAsia="Times New Roman"/>
          <w:i/>
          <w:iCs/>
          <w:lang w:eastAsia="ru-RU"/>
        </w:rPr>
      </w:pP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i/>
          <w:iCs/>
          <w:lang w:eastAsia="ru-RU"/>
        </w:rPr>
        <w:t>Ситуация 2</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Вы — начальник торговой компании. Бухгалтер компании пользуется авторитетом в коллективе (т.е. является неформальным лидером). Ваши сотрудники предпочитают в</w:t>
      </w:r>
      <w:r w:rsidRPr="000C52CF">
        <w:rPr>
          <w:rFonts w:eastAsia="Times New Roman"/>
          <w:lang w:eastAsia="ru-RU"/>
        </w:rPr>
        <w:t>ы</w:t>
      </w:r>
      <w:r w:rsidRPr="000C52CF">
        <w:rPr>
          <w:rFonts w:eastAsia="Times New Roman"/>
          <w:lang w:eastAsia="ru-RU"/>
        </w:rPr>
        <w:t>сказывать свои идеи сначала главному бухгалтеру, а потом уже вам. Вам это не нравится.</w:t>
      </w: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lang w:eastAsia="ru-RU"/>
        </w:rPr>
        <w:t>Вы вызываете главного бухгалтера и говорите:      ____________</w:t>
      </w:r>
    </w:p>
    <w:p w:rsidR="00F7566F" w:rsidRPr="000C52CF" w:rsidRDefault="00F7566F" w:rsidP="000C52CF">
      <w:pPr>
        <w:suppressAutoHyphens w:val="0"/>
        <w:spacing w:after="0" w:line="240" w:lineRule="auto"/>
        <w:ind w:firstLine="567"/>
        <w:rPr>
          <w:rFonts w:eastAsia="Times New Roman"/>
          <w:i/>
          <w:iCs/>
          <w:lang w:eastAsia="ru-RU"/>
        </w:rPr>
      </w:pP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i/>
          <w:iCs/>
          <w:lang w:eastAsia="ru-RU"/>
        </w:rPr>
        <w:t>Ситуация 3</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Ваш подчиненный одновременно является другом вашей семьи и ценным работн</w:t>
      </w:r>
      <w:r w:rsidRPr="000C52CF">
        <w:rPr>
          <w:rFonts w:eastAsia="Times New Roman"/>
          <w:lang w:eastAsia="ru-RU"/>
        </w:rPr>
        <w:t>и</w:t>
      </w:r>
      <w:r w:rsidRPr="000C52CF">
        <w:rPr>
          <w:rFonts w:eastAsia="Times New Roman"/>
          <w:lang w:eastAsia="ru-RU"/>
        </w:rPr>
        <w:t>ком фирмы, но на работе допускает фамильярное отношение к вам, что снижает ваш авт</w:t>
      </w:r>
      <w:r w:rsidRPr="000C52CF">
        <w:rPr>
          <w:rFonts w:eastAsia="Times New Roman"/>
          <w:lang w:eastAsia="ru-RU"/>
        </w:rPr>
        <w:t>о</w:t>
      </w:r>
      <w:r w:rsidRPr="000C52CF">
        <w:rPr>
          <w:rFonts w:eastAsia="Times New Roman"/>
          <w:lang w:eastAsia="ru-RU"/>
        </w:rPr>
        <w:t>ритет как руководителя. Срочно нужно объясниться.</w:t>
      </w: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lang w:eastAsia="ru-RU"/>
        </w:rPr>
        <w:t>Вы говорите: ________________________</w:t>
      </w:r>
    </w:p>
    <w:p w:rsidR="00F7566F" w:rsidRPr="000C52CF" w:rsidRDefault="00F7566F" w:rsidP="000C52CF">
      <w:pPr>
        <w:suppressAutoHyphens w:val="0"/>
        <w:spacing w:after="0" w:line="240" w:lineRule="auto"/>
        <w:ind w:firstLine="567"/>
        <w:rPr>
          <w:rFonts w:eastAsia="Times New Roman"/>
          <w:i/>
          <w:iCs/>
          <w:lang w:eastAsia="ru-RU"/>
        </w:rPr>
      </w:pP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i/>
          <w:iCs/>
          <w:lang w:eastAsia="ru-RU"/>
        </w:rPr>
        <w:t>Ситуация 4</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 Смоделируйте ситуацию, при которой человек обладает чем-то одним: либо вл</w:t>
      </w:r>
      <w:r w:rsidRPr="000C52CF">
        <w:rPr>
          <w:rFonts w:eastAsia="Times New Roman"/>
          <w:lang w:eastAsia="ru-RU"/>
        </w:rPr>
        <w:t>а</w:t>
      </w:r>
      <w:r w:rsidRPr="000C52CF">
        <w:rPr>
          <w:rFonts w:eastAsia="Times New Roman"/>
          <w:lang w:eastAsia="ru-RU"/>
        </w:rPr>
        <w:t>стью, либо влиянием, либо авторитетом, либо лидирует, но не имеет ни одного из трех о</w:t>
      </w:r>
      <w:r w:rsidRPr="000C52CF">
        <w:rPr>
          <w:rFonts w:eastAsia="Times New Roman"/>
          <w:lang w:eastAsia="ru-RU"/>
        </w:rPr>
        <w:t>с</w:t>
      </w:r>
      <w:r w:rsidRPr="000C52CF">
        <w:rPr>
          <w:rFonts w:eastAsia="Times New Roman"/>
          <w:lang w:eastAsia="ru-RU"/>
        </w:rPr>
        <w:t>тавшихся качеств из тех, которые были названы. Какая из смоделированных ситуаций наиб</w:t>
      </w:r>
      <w:r w:rsidRPr="000C52CF">
        <w:rPr>
          <w:rFonts w:eastAsia="Times New Roman"/>
          <w:lang w:eastAsia="ru-RU"/>
        </w:rPr>
        <w:t>о</w:t>
      </w:r>
      <w:r w:rsidRPr="000C52CF">
        <w:rPr>
          <w:rFonts w:eastAsia="Times New Roman"/>
          <w:lang w:eastAsia="ru-RU"/>
        </w:rPr>
        <w:t>лее типична?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 Может ли руководитель, обладающий властью, но не являющийся лидером, у</w:t>
      </w:r>
      <w:r w:rsidRPr="000C52CF">
        <w:rPr>
          <w:rFonts w:eastAsia="Times New Roman"/>
          <w:lang w:eastAsia="ru-RU"/>
        </w:rPr>
        <w:t>с</w:t>
      </w:r>
      <w:r w:rsidRPr="000C52CF">
        <w:rPr>
          <w:rFonts w:eastAsia="Times New Roman"/>
          <w:lang w:eastAsia="ru-RU"/>
        </w:rPr>
        <w:t>пешно справляться со своими обязанностями. Почему? Приведите примеры исходя из собстве</w:t>
      </w:r>
      <w:r w:rsidRPr="000C52CF">
        <w:rPr>
          <w:rFonts w:eastAsia="Times New Roman"/>
          <w:lang w:eastAsia="ru-RU"/>
        </w:rPr>
        <w:t>н</w:t>
      </w:r>
      <w:r w:rsidRPr="000C52CF">
        <w:rPr>
          <w:rFonts w:eastAsia="Times New Roman"/>
          <w:lang w:eastAsia="ru-RU"/>
        </w:rPr>
        <w:t>ного опыта. Что можно сделать, чтобы исправить ситуацию?</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 Какие из современных лидеров вам больше всего нравятся. Проанализируйте их пов</w:t>
      </w:r>
      <w:r w:rsidRPr="000C52CF">
        <w:rPr>
          <w:rFonts w:eastAsia="Times New Roman"/>
          <w:lang w:eastAsia="ru-RU"/>
        </w:rPr>
        <w:t>е</w:t>
      </w:r>
      <w:r w:rsidRPr="000C52CF">
        <w:rPr>
          <w:rFonts w:eastAsia="Times New Roman"/>
          <w:lang w:eastAsia="ru-RU"/>
        </w:rPr>
        <w:t>дение. Есть ли общее между вашим поведением и поведением этих лидеров? В чем различия? Какие черты вы бы хотели перенять у этих лидеров? Поможет ли это вам в формир</w:t>
      </w:r>
      <w:r w:rsidRPr="000C52CF">
        <w:rPr>
          <w:rFonts w:eastAsia="Times New Roman"/>
          <w:lang w:eastAsia="ru-RU"/>
        </w:rPr>
        <w:t>о</w:t>
      </w:r>
      <w:r w:rsidRPr="000C52CF">
        <w:rPr>
          <w:rFonts w:eastAsia="Times New Roman"/>
          <w:lang w:eastAsia="ru-RU"/>
        </w:rPr>
        <w:t>вании поведения современного менеджера? Почему?</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 Каким должно быть поведение современного лидера? Зависит ли это от призв</w:t>
      </w:r>
      <w:r w:rsidRPr="000C52CF">
        <w:rPr>
          <w:rFonts w:eastAsia="Times New Roman"/>
          <w:lang w:eastAsia="ru-RU"/>
        </w:rPr>
        <w:t>а</w:t>
      </w:r>
      <w:r w:rsidRPr="000C52CF">
        <w:rPr>
          <w:rFonts w:eastAsia="Times New Roman"/>
          <w:lang w:eastAsia="ru-RU"/>
        </w:rPr>
        <w:t>ния, ми</w:t>
      </w:r>
      <w:r w:rsidRPr="000C52CF">
        <w:rPr>
          <w:rFonts w:eastAsia="Times New Roman"/>
          <w:lang w:eastAsia="ru-RU"/>
        </w:rPr>
        <w:t>с</w:t>
      </w:r>
      <w:r w:rsidRPr="000C52CF">
        <w:rPr>
          <w:rFonts w:eastAsia="Times New Roman"/>
          <w:lang w:eastAsia="ru-RU"/>
        </w:rPr>
        <w:t>сии или целей организации? Почему? Зависит ли поведение лидера коммерческой фирмы от характера, специализации этой фирмы? В случае положительного ответа опр</w:t>
      </w:r>
      <w:r w:rsidRPr="000C52CF">
        <w:rPr>
          <w:rFonts w:eastAsia="Times New Roman"/>
          <w:lang w:eastAsia="ru-RU"/>
        </w:rPr>
        <w:t>е</w:t>
      </w:r>
      <w:r w:rsidRPr="000C52CF">
        <w:rPr>
          <w:rFonts w:eastAsia="Times New Roman"/>
          <w:lang w:eastAsia="ru-RU"/>
        </w:rPr>
        <w:t>делите черти, свойственные лидеру финансовой компании. Приведите примеры.</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5. Может ли менеджер быть одновременно ориентирован на задание и на работника?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 xml:space="preserve">6. Какие формы поведения лидера из числа </w:t>
      </w:r>
      <w:proofErr w:type="gramStart"/>
      <w:r w:rsidRPr="000C52CF">
        <w:rPr>
          <w:rFonts w:eastAsia="Times New Roman"/>
          <w:lang w:eastAsia="ru-RU"/>
        </w:rPr>
        <w:t>описанных</w:t>
      </w:r>
      <w:proofErr w:type="gramEnd"/>
      <w:r w:rsidRPr="000C52CF">
        <w:rPr>
          <w:rFonts w:eastAsia="Times New Roman"/>
          <w:lang w:eastAsia="ru-RU"/>
        </w:rPr>
        <w:t xml:space="preserve"> в литературе вы можете н</w:t>
      </w:r>
      <w:r w:rsidRPr="000C52CF">
        <w:rPr>
          <w:rFonts w:eastAsia="Times New Roman"/>
          <w:lang w:eastAsia="ru-RU"/>
        </w:rPr>
        <w:t>а</w:t>
      </w:r>
      <w:r w:rsidRPr="000C52CF">
        <w:rPr>
          <w:rFonts w:eastAsia="Times New Roman"/>
          <w:lang w:eastAsia="ru-RU"/>
        </w:rPr>
        <w:t>звать? Какие формы, которые нигде не были названы, вы можете привести дополнител</w:t>
      </w:r>
      <w:r w:rsidRPr="000C52CF">
        <w:rPr>
          <w:rFonts w:eastAsia="Times New Roman"/>
          <w:lang w:eastAsia="ru-RU"/>
        </w:rPr>
        <w:t>ь</w:t>
      </w:r>
      <w:r w:rsidRPr="000C52CF">
        <w:rPr>
          <w:rFonts w:eastAsia="Times New Roman"/>
          <w:lang w:eastAsia="ru-RU"/>
        </w:rPr>
        <w:t>но?</w:t>
      </w:r>
    </w:p>
    <w:p w:rsidR="00F7566F" w:rsidRPr="000C52CF" w:rsidRDefault="00F7566F" w:rsidP="000C52CF">
      <w:pPr>
        <w:suppressAutoHyphens w:val="0"/>
        <w:spacing w:after="0" w:line="240" w:lineRule="auto"/>
        <w:ind w:firstLine="567"/>
        <w:rPr>
          <w:rFonts w:eastAsia="Times New Roman"/>
          <w:b/>
          <w:bCs/>
          <w:lang w:eastAsia="ru-RU"/>
        </w:rPr>
      </w:pPr>
      <w:r w:rsidRPr="000C52CF">
        <w:rPr>
          <w:rFonts w:eastAsia="Times New Roman"/>
          <w:lang w:eastAsia="ru-RU"/>
        </w:rPr>
        <w:t>7. Приведите примеры ситуаций, при которых поведение подчиненных заставляет лидера кардинально менять свое поведение. Можно ли считать его хорошим лидером?</w:t>
      </w:r>
    </w:p>
    <w:p w:rsidR="00F7566F" w:rsidRPr="000C52CF" w:rsidRDefault="00F7566F" w:rsidP="000C52CF">
      <w:pPr>
        <w:suppressAutoHyphens w:val="0"/>
        <w:spacing w:after="0" w:line="240" w:lineRule="auto"/>
        <w:ind w:firstLine="567"/>
        <w:rPr>
          <w:rFonts w:eastAsia="Times New Roman"/>
          <w:b/>
          <w:bCs/>
          <w:lang w:eastAsia="ru-RU"/>
        </w:rPr>
      </w:pP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b/>
          <w:bCs/>
          <w:lang w:eastAsia="ru-RU"/>
        </w:rPr>
        <w:t>Задание № 3. Тест «Лидер»</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Выберите один из вариантов ответа.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 Часто ли вы бываете в центре внимания окружающих:</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 Считаете ли вы, что многие из окружающих вас людей занимают более высокое пол</w:t>
      </w:r>
      <w:r w:rsidRPr="000C52CF">
        <w:rPr>
          <w:rFonts w:eastAsia="Times New Roman"/>
          <w:lang w:eastAsia="ru-RU"/>
        </w:rPr>
        <w:t>о</w:t>
      </w:r>
      <w:r w:rsidRPr="000C52CF">
        <w:rPr>
          <w:rFonts w:eastAsia="Times New Roman"/>
          <w:lang w:eastAsia="ru-RU"/>
        </w:rPr>
        <w:t>жение по службе, чем вы:</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 Находясь на собрании людей, равных вам по служебному положению, испытыва</w:t>
      </w:r>
      <w:r w:rsidRPr="000C52CF">
        <w:rPr>
          <w:rFonts w:eastAsia="Times New Roman"/>
          <w:lang w:eastAsia="ru-RU"/>
        </w:rPr>
        <w:t>е</w:t>
      </w:r>
      <w:r w:rsidRPr="000C52CF">
        <w:rPr>
          <w:rFonts w:eastAsia="Times New Roman"/>
          <w:lang w:eastAsia="ru-RU"/>
        </w:rPr>
        <w:t>те ли вы нежелание высказать свое мнение,</w:t>
      </w:r>
      <w:r w:rsidRPr="000C52CF">
        <w:rPr>
          <w:rFonts w:eastAsia="Times New Roman"/>
          <w:lang w:eastAsia="ru-RU"/>
        </w:rPr>
        <w:br/>
        <w:t>даже когда необходимо его высказать:</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 Нравилось ли вам в детстве руководить играми ваших маленьких друзей:</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5. Испытываете ли вы большое удовольствие, когда вам удается убедить кого-либо, кто вам до этого возражал:</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6. Случается ли, что вас называют нерешительным человеком:</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7. Согласны ли вы с утверждением: «Все самое полезное в мире</w:t>
      </w:r>
      <w:r w:rsidRPr="000C52CF">
        <w:rPr>
          <w:rFonts w:eastAsia="Times New Roman"/>
          <w:lang w:eastAsia="ru-RU"/>
        </w:rPr>
        <w:br/>
        <w:t>есть творение небольшого числа выдающихся личностей»:</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8. Испытываете ли вы настоятельную необходимость в советчике, который мог бы напр</w:t>
      </w:r>
      <w:r w:rsidRPr="000C52CF">
        <w:rPr>
          <w:rFonts w:eastAsia="Times New Roman"/>
          <w:lang w:eastAsia="ru-RU"/>
        </w:rPr>
        <w:t>а</w:t>
      </w:r>
      <w:r w:rsidRPr="000C52CF">
        <w:rPr>
          <w:rFonts w:eastAsia="Times New Roman"/>
          <w:lang w:eastAsia="ru-RU"/>
        </w:rPr>
        <w:t>вить вашу профессиональную активность:</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9. Теряли ли вы иногда хладнокровие в беседе с людьми: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10. Доставляет ли вам удовольствие, когда вы видите, что окружающие побаиваются вас:</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11.    Во всех обстоятельствах (рабочее собрание, дружеская компания) стараетесь ли вы занять такое место за столом, чтобы оно позволяло вам легче всего контролировать с</w:t>
      </w:r>
      <w:r w:rsidRPr="000C52CF">
        <w:rPr>
          <w:rFonts w:eastAsia="Times New Roman"/>
          <w:lang w:eastAsia="ru-RU"/>
        </w:rPr>
        <w:t>и</w:t>
      </w:r>
      <w:r w:rsidRPr="000C52CF">
        <w:rPr>
          <w:rFonts w:eastAsia="Times New Roman"/>
          <w:lang w:eastAsia="ru-RU"/>
        </w:rPr>
        <w:t>ту</w:t>
      </w:r>
      <w:r w:rsidRPr="000C52CF">
        <w:rPr>
          <w:rFonts w:eastAsia="Times New Roman"/>
          <w:lang w:eastAsia="ru-RU"/>
        </w:rPr>
        <w:t>а</w:t>
      </w:r>
      <w:r w:rsidRPr="000C52CF">
        <w:rPr>
          <w:rFonts w:eastAsia="Times New Roman"/>
          <w:lang w:eastAsia="ru-RU"/>
        </w:rPr>
        <w:t>цию и привлекать к себе некоторое внимание: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12. Считаете ли вы обычно, что вы производите впечатление импозантного человека: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13. Считаете ли вы себя мечтателем:</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14. Легко ли вы теряетесь, если люди, которые находятся в вашем окружении, не с</w:t>
      </w:r>
      <w:r w:rsidRPr="000C52CF">
        <w:rPr>
          <w:rFonts w:eastAsia="Times New Roman"/>
          <w:lang w:eastAsia="ru-RU"/>
        </w:rPr>
        <w:t>о</w:t>
      </w:r>
      <w:r w:rsidRPr="000C52CF">
        <w:rPr>
          <w:rFonts w:eastAsia="Times New Roman"/>
          <w:lang w:eastAsia="ru-RU"/>
        </w:rPr>
        <w:t>гласны с вашим мнением:</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15.    Случалось ли вам по личной инициативе заниматься организацией рабочих (спо</w:t>
      </w:r>
      <w:r w:rsidRPr="000C52CF">
        <w:rPr>
          <w:rFonts w:eastAsia="Times New Roman"/>
          <w:lang w:eastAsia="ru-RU"/>
        </w:rPr>
        <w:t>р</w:t>
      </w:r>
      <w:r w:rsidRPr="000C52CF">
        <w:rPr>
          <w:rFonts w:eastAsia="Times New Roman"/>
          <w:lang w:eastAsia="ru-RU"/>
        </w:rPr>
        <w:t>тивных, развлекательных и т.п.) групп:</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16. Если мероприятие, которым вы занимаетесь, не дает ожидаемых результатов:</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вы рады, если ответственность возложат на кого-то другого;</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умеете взять на себя свою ответственность за решение, которое было принято.</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 xml:space="preserve">17. Какое из этих двух мнений приближается </w:t>
      </w:r>
      <w:proofErr w:type="gramStart"/>
      <w:r w:rsidRPr="000C52CF">
        <w:rPr>
          <w:rFonts w:eastAsia="Times New Roman"/>
          <w:lang w:eastAsia="ru-RU"/>
        </w:rPr>
        <w:t>к</w:t>
      </w:r>
      <w:proofErr w:type="gramEnd"/>
      <w:r w:rsidRPr="000C52CF">
        <w:rPr>
          <w:rFonts w:eastAsia="Times New Roman"/>
          <w:lang w:eastAsia="ru-RU"/>
        </w:rPr>
        <w:t xml:space="preserve"> вашему собственному:</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настоящий руководитель должен сам делать дело, вникая во все мелочи;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xml:space="preserve">б) настоящий руководитель должен уметь управлять. </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18. С кем вы предпочитаете работать:</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с людьми покорными;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с людьми строптивыми.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19. Стараетесь ли вы избегать горячих дискуссий:</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20. Часто ли вы в детстве сталкивались с властностью вашего отца: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21. Умеете ли вы в профессиональной дискуссии привлечь на свою сторону тех, кто раньше с вами был не согласен:</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22. Представьте, что вы заблудились в лесу вместе с друзьями,</w:t>
      </w:r>
      <w:r w:rsidRPr="000C52CF">
        <w:rPr>
          <w:rFonts w:eastAsia="Times New Roman"/>
          <w:lang w:eastAsia="ru-RU"/>
        </w:rPr>
        <w:br/>
        <w:t>приближается вечер. Нужно принять решение: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вы считаете, что решение должен принять человек, наиболее компетентный в группе;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вы просто полагаетесь на решение других.</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23. Есть выражение: «Лучше быть первым в деревне, чем вторым в городе». Если бы вы делали выбор, то что бы вы предпочли: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быть первым в деревне;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быть вторым в городе.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24. Считаете ли, что вы оказываете сильное влияние на других</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людей:</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25. Может ли неудачный прошлый опыт заставить вас никогда</w:t>
      </w:r>
      <w:r w:rsidRPr="000C52CF">
        <w:rPr>
          <w:rFonts w:eastAsia="Times New Roman"/>
          <w:lang w:eastAsia="ru-RU"/>
        </w:rPr>
        <w:br/>
        <w:t>больше не проявлять значительной личной инициативы:</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26. С вашей точки зрения, истинный лидер группы тот: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кто самый компетентный;</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у кого самый сильный характер.</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27. Всегда ли вы стараетесь понимать (оценивать) людей:</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28. Умеете ли вы ценить дисциплину:</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29. Какой из двух типов руководителей кажется вам предпочтительным:</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тот, который все решает сам;</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тот, который постоянно советуется.</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xml:space="preserve">30. Какой из двух типов руководства, по вашему мнению, наиболее </w:t>
      </w:r>
      <w:proofErr w:type="gramStart"/>
      <w:r w:rsidRPr="000C52CF">
        <w:rPr>
          <w:rFonts w:eastAsia="Times New Roman"/>
          <w:lang w:eastAsia="ru-RU"/>
        </w:rPr>
        <w:t>благоприятен</w:t>
      </w:r>
      <w:proofErr w:type="gramEnd"/>
      <w:r w:rsidRPr="000C52CF">
        <w:rPr>
          <w:rFonts w:eastAsia="Times New Roman"/>
          <w:lang w:eastAsia="ru-RU"/>
        </w:rPr>
        <w:t xml:space="preserve"> для э</w:t>
      </w:r>
      <w:r w:rsidRPr="000C52CF">
        <w:rPr>
          <w:rFonts w:eastAsia="Times New Roman"/>
          <w:lang w:eastAsia="ru-RU"/>
        </w:rPr>
        <w:t>ф</w:t>
      </w:r>
      <w:r w:rsidRPr="000C52CF">
        <w:rPr>
          <w:rFonts w:eastAsia="Times New Roman"/>
          <w:lang w:eastAsia="ru-RU"/>
        </w:rPr>
        <w:t>фективной работы предприятия:</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коллегиальный тип;</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авторитарный тип.</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31. Часто ли у вас создается впечатление, что другие злоупотребляют вашим хор</w:t>
      </w:r>
      <w:r w:rsidRPr="000C52CF">
        <w:rPr>
          <w:rFonts w:eastAsia="Times New Roman"/>
          <w:lang w:eastAsia="ru-RU"/>
        </w:rPr>
        <w:t>о</w:t>
      </w:r>
      <w:r w:rsidRPr="000C52CF">
        <w:rPr>
          <w:rFonts w:eastAsia="Times New Roman"/>
          <w:lang w:eastAsia="ru-RU"/>
        </w:rPr>
        <w:t>шим о</w:t>
      </w:r>
      <w:r w:rsidRPr="000C52CF">
        <w:rPr>
          <w:rFonts w:eastAsia="Times New Roman"/>
          <w:lang w:eastAsia="ru-RU"/>
        </w:rPr>
        <w:t>т</w:t>
      </w:r>
      <w:r w:rsidRPr="000C52CF">
        <w:rPr>
          <w:rFonts w:eastAsia="Times New Roman"/>
          <w:lang w:eastAsia="ru-RU"/>
        </w:rPr>
        <w:t>ношением к ним:</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xml:space="preserve">32. </w:t>
      </w:r>
      <w:proofErr w:type="gramStart"/>
      <w:r w:rsidRPr="000C52CF">
        <w:rPr>
          <w:rFonts w:eastAsia="Times New Roman"/>
          <w:lang w:eastAsia="ru-RU"/>
        </w:rPr>
        <w:t>Какой</w:t>
      </w:r>
      <w:proofErr w:type="gramEnd"/>
      <w:r w:rsidRPr="000C52CF">
        <w:rPr>
          <w:rFonts w:eastAsia="Times New Roman"/>
          <w:lang w:eastAsia="ru-RU"/>
        </w:rPr>
        <w:t xml:space="preserve"> из двух следующих портретов больше соответствует</w:t>
      </w:r>
      <w:r w:rsidRPr="000C52CF">
        <w:rPr>
          <w:rFonts w:eastAsia="Times New Roman"/>
          <w:lang w:eastAsia="ru-RU"/>
        </w:rPr>
        <w:br/>
        <w:t>вашему образу:</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громкий голос, экспрессивные жесты, острословие;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негромкий голос, сдержанные жесты, неторопливые ответы.</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33. На рабочем совещании вы один (одна) имеете мнение, противоположное мнению др</w:t>
      </w:r>
      <w:r w:rsidRPr="000C52CF">
        <w:rPr>
          <w:rFonts w:eastAsia="Times New Roman"/>
          <w:lang w:eastAsia="ru-RU"/>
        </w:rPr>
        <w:t>у</w:t>
      </w:r>
      <w:r w:rsidRPr="000C52CF">
        <w:rPr>
          <w:rFonts w:eastAsia="Times New Roman"/>
          <w:lang w:eastAsia="ru-RU"/>
        </w:rPr>
        <w:t>гих, но вы уверены в своей правоте. Как</w:t>
      </w:r>
      <w:r w:rsidRPr="000C52CF">
        <w:rPr>
          <w:rFonts w:eastAsia="Times New Roman"/>
          <w:lang w:eastAsia="ru-RU"/>
        </w:rPr>
        <w:br/>
        <w:t>вы поведете себя:</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а) промолчите;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будете отстаивать свою точку зрения.</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34. Считают ли вас человеком, который подчиняет и свои, и</w:t>
      </w:r>
      <w:r w:rsidRPr="000C52CF">
        <w:rPr>
          <w:rFonts w:eastAsia="Times New Roman"/>
          <w:lang w:eastAsia="ru-RU"/>
        </w:rPr>
        <w:br/>
        <w:t>чужие интересы только интересам дела: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35.    Если на вас возложена очень большая ответственность за</w:t>
      </w:r>
      <w:r w:rsidRPr="000C52CF">
        <w:rPr>
          <w:rFonts w:eastAsia="Times New Roman"/>
          <w:lang w:eastAsia="ru-RU"/>
        </w:rPr>
        <w:br/>
        <w:t>какое-то дело, то испытываете ли вы при этом чувство тревоги: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36. Что вы предпочли бы в своей профессиональной деятельности: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работать под руководством хорошего руководителя;</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работать, ощущая независимость.</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37. Считаете ли вы справедливым утверждение: «Чтобы семейная жизнь была уда</w:t>
      </w:r>
      <w:r w:rsidRPr="000C52CF">
        <w:rPr>
          <w:rFonts w:eastAsia="Times New Roman"/>
          <w:lang w:eastAsia="ru-RU"/>
        </w:rPr>
        <w:t>ч</w:t>
      </w:r>
      <w:r w:rsidRPr="000C52CF">
        <w:rPr>
          <w:rFonts w:eastAsia="Times New Roman"/>
          <w:lang w:eastAsia="ru-RU"/>
        </w:rPr>
        <w:t>ной, нужно, чтобы важные решения принимались одним из супругов»:</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38. Случалось ли вам покупать что-то, в чем вы не испытывали</w:t>
      </w:r>
      <w:r w:rsidRPr="000C52CF">
        <w:rPr>
          <w:rFonts w:eastAsia="Times New Roman"/>
          <w:lang w:eastAsia="ru-RU"/>
        </w:rPr>
        <w:br/>
        <w:t>необходимости, под влиянием мнения других:</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xml:space="preserve">39. Считаете ли вы, что ваши организаторские способности выше </w:t>
      </w:r>
      <w:proofErr w:type="gramStart"/>
      <w:r w:rsidRPr="000C52CF">
        <w:rPr>
          <w:rFonts w:eastAsia="Times New Roman"/>
          <w:lang w:eastAsia="ru-RU"/>
        </w:rPr>
        <w:t>средних</w:t>
      </w:r>
      <w:proofErr w:type="gramEnd"/>
      <w:r w:rsidRPr="000C52CF">
        <w:rPr>
          <w:rFonts w:eastAsia="Times New Roman"/>
          <w:lang w:eastAsia="ru-RU"/>
        </w:rPr>
        <w:t>:</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40. Как вы обычно ведете себя, встретившись с трудностями: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трудности обескураживают;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трудности заставляют действовать активнее.</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41. Часто ли вы делаете резкие упреки сотрудникам, когда они их заслуживают: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42. Считаете ли вы, что ваша нервная система успешно выдерживает напряженный жи</w:t>
      </w:r>
      <w:r w:rsidRPr="000C52CF">
        <w:rPr>
          <w:rFonts w:eastAsia="Times New Roman"/>
          <w:lang w:eastAsia="ru-RU"/>
        </w:rPr>
        <w:t>з</w:t>
      </w:r>
      <w:r w:rsidRPr="000C52CF">
        <w:rPr>
          <w:rFonts w:eastAsia="Times New Roman"/>
          <w:lang w:eastAsia="ru-RU"/>
        </w:rPr>
        <w:t>ненный темп:</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43. Каким образом вы предпочтете произвести реорганизацию фирмы:</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немедленно;</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постепенно.</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44. Сумеете ли вы при необходимости прервать слишком болтливого собеседника: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45. Согласны ли вы с утверждением «Чтобы быть счастливым, надо жить незаме</w:t>
      </w:r>
      <w:r w:rsidRPr="000C52CF">
        <w:rPr>
          <w:rFonts w:eastAsia="Times New Roman"/>
          <w:lang w:eastAsia="ru-RU"/>
        </w:rPr>
        <w:t>т</w:t>
      </w:r>
      <w:r w:rsidRPr="000C52CF">
        <w:rPr>
          <w:rFonts w:eastAsia="Times New Roman"/>
          <w:lang w:eastAsia="ru-RU"/>
        </w:rPr>
        <w:t>но»:</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46. Считаете ли вы, что каждый человек должен сделать что-то выдающееся:</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47. Кем вам в молодости хотелось стать:</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известным художником, композитором, поэтом и т.д.;</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руководителем коллектива.</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48. Какую музыку вам приятнее слушать:</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торжественную, громкую;</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б)  классическую, тихую.</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49. Испытываете ли вы волнение при встрече с влиятельными личностями:</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50. Часто ли вы считаете, что у другого человека более сильная воля, чем у вас:</w:t>
      </w: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lang w:eastAsia="ru-RU"/>
        </w:rPr>
        <w:t>а) да; б) нет.</w:t>
      </w:r>
    </w:p>
    <w:p w:rsidR="00F7566F" w:rsidRPr="000C52CF" w:rsidRDefault="00F7566F" w:rsidP="000C52CF">
      <w:pPr>
        <w:suppressAutoHyphens w:val="0"/>
        <w:spacing w:after="0" w:line="240" w:lineRule="auto"/>
        <w:ind w:firstLine="567"/>
        <w:rPr>
          <w:rFonts w:eastAsia="Times New Roman"/>
          <w:i/>
          <w:iCs/>
          <w:lang w:eastAsia="ru-RU"/>
        </w:rPr>
      </w:pPr>
    </w:p>
    <w:p w:rsidR="00F7566F" w:rsidRPr="000C52CF" w:rsidRDefault="00F7566F" w:rsidP="000C52CF">
      <w:pPr>
        <w:suppressAutoHyphens w:val="0"/>
        <w:spacing w:after="0" w:line="240" w:lineRule="auto"/>
        <w:ind w:firstLine="567"/>
      </w:pPr>
      <w:r w:rsidRPr="000C52CF">
        <w:rPr>
          <w:rFonts w:eastAsia="Times New Roman"/>
          <w:i/>
          <w:iCs/>
          <w:lang w:eastAsia="ru-RU"/>
        </w:rPr>
        <w:t>Ключ к тесту</w:t>
      </w:r>
    </w:p>
    <w:p w:rsidR="00F7566F" w:rsidRPr="000C52CF" w:rsidRDefault="00F7566F" w:rsidP="000C52CF">
      <w:pPr>
        <w:suppressAutoHyphens w:val="0"/>
        <w:spacing w:after="0" w:line="240" w:lineRule="auto"/>
        <w:ind w:firstLine="567"/>
        <w:rPr>
          <w:rFonts w:eastAsia="Times New Roman"/>
          <w:bCs/>
          <w:lang w:eastAsia="ru-RU"/>
        </w:rPr>
      </w:pPr>
      <w:r w:rsidRPr="000C52CF">
        <w:t>Подсчитайте количество набранных баллов. При ответе вы получаете балл только за вар</w:t>
      </w:r>
      <w:r w:rsidRPr="000C52CF">
        <w:t>и</w:t>
      </w:r>
      <w:r w:rsidRPr="000C52CF">
        <w:t>ант «а» или «б» (</w:t>
      </w:r>
      <w:proofErr w:type="gramStart"/>
      <w:r w:rsidRPr="000C52CF">
        <w:t>см</w:t>
      </w:r>
      <w:proofErr w:type="gramEnd"/>
      <w:r w:rsidRPr="000C52CF">
        <w:t>. таблицу).</w:t>
      </w:r>
    </w:p>
    <w:tbl>
      <w:tblPr>
        <w:tblW w:w="0" w:type="auto"/>
        <w:tblInd w:w="30" w:type="dxa"/>
        <w:tblLayout w:type="fixed"/>
        <w:tblCellMar>
          <w:left w:w="0" w:type="dxa"/>
          <w:right w:w="0" w:type="dxa"/>
        </w:tblCellMar>
        <w:tblLook w:val="0000"/>
      </w:tblPr>
      <w:tblGrid>
        <w:gridCol w:w="879"/>
        <w:gridCol w:w="2248"/>
        <w:gridCol w:w="880"/>
        <w:gridCol w:w="2249"/>
        <w:gridCol w:w="880"/>
        <w:gridCol w:w="2279"/>
      </w:tblGrid>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В</w:t>
            </w:r>
            <w:r w:rsidRPr="000C52CF">
              <w:rPr>
                <w:rFonts w:eastAsia="Times New Roman"/>
                <w:bCs/>
                <w:lang w:eastAsia="ru-RU"/>
              </w:rPr>
              <w:lastRenderedPageBreak/>
              <w:t>опрос</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lastRenderedPageBreak/>
              <w:t>Правильный</w:t>
            </w:r>
            <w:r w:rsidRPr="000C52CF">
              <w:rPr>
                <w:rFonts w:eastAsia="Times New Roman"/>
                <w:lang w:eastAsia="ru-RU"/>
              </w:rPr>
              <w:t xml:space="preserve"> </w:t>
            </w:r>
            <w:r w:rsidRPr="000C52CF">
              <w:rPr>
                <w:rFonts w:eastAsia="Times New Roman"/>
                <w:bCs/>
                <w:lang w:eastAsia="ru-RU"/>
              </w:rPr>
              <w:lastRenderedPageBreak/>
              <w:t>ответ</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lastRenderedPageBreak/>
              <w:t>В</w:t>
            </w:r>
            <w:r w:rsidRPr="000C52CF">
              <w:rPr>
                <w:rFonts w:eastAsia="Times New Roman"/>
                <w:bCs/>
                <w:lang w:eastAsia="ru-RU"/>
              </w:rPr>
              <w:lastRenderedPageBreak/>
              <w:t>опрос</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lastRenderedPageBreak/>
              <w:t>Правильный</w:t>
            </w:r>
            <w:r w:rsidRPr="000C52CF">
              <w:rPr>
                <w:rFonts w:eastAsia="Times New Roman"/>
                <w:lang w:eastAsia="ru-RU"/>
              </w:rPr>
              <w:t xml:space="preserve"> </w:t>
            </w:r>
            <w:r w:rsidRPr="000C52CF">
              <w:rPr>
                <w:rFonts w:eastAsia="Times New Roman"/>
                <w:bCs/>
                <w:lang w:eastAsia="ru-RU"/>
              </w:rPr>
              <w:lastRenderedPageBreak/>
              <w:t>ответ</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lastRenderedPageBreak/>
              <w:t>В</w:t>
            </w:r>
            <w:r w:rsidRPr="000C52CF">
              <w:rPr>
                <w:rFonts w:eastAsia="Times New Roman"/>
                <w:bCs/>
                <w:lang w:eastAsia="ru-RU"/>
              </w:rPr>
              <w:lastRenderedPageBreak/>
              <w:t>опрос</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lastRenderedPageBreak/>
              <w:t>Правильный</w:t>
            </w:r>
            <w:r w:rsidRPr="000C52CF">
              <w:rPr>
                <w:rFonts w:eastAsia="Times New Roman"/>
                <w:lang w:eastAsia="ru-RU"/>
              </w:rPr>
              <w:t xml:space="preserve"> </w:t>
            </w:r>
            <w:r w:rsidRPr="000C52CF">
              <w:rPr>
                <w:rFonts w:eastAsia="Times New Roman"/>
                <w:bCs/>
                <w:lang w:eastAsia="ru-RU"/>
              </w:rPr>
              <w:lastRenderedPageBreak/>
              <w:t>ответ</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lastRenderedPageBreak/>
              <w:t>1</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18</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35</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19</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36</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20</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37</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21</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38</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5</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22</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39</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6</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23</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40</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7</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24</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41</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8</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25</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42</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9</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26</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43</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10</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27</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44</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11</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28</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45</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12</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29</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46</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13</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30</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47</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14</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31</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48</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15</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32</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49</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16</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33</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50</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r>
      <w:tr w:rsidR="00F7566F" w:rsidRPr="000C52CF" w:rsidTr="006250BA">
        <w:tc>
          <w:tcPr>
            <w:tcW w:w="87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17</w:t>
            </w:r>
          </w:p>
        </w:tc>
        <w:tc>
          <w:tcPr>
            <w:tcW w:w="2248"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б</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bCs/>
                <w:lang w:eastAsia="ru-RU"/>
              </w:rPr>
            </w:pPr>
            <w:r w:rsidRPr="000C52CF">
              <w:rPr>
                <w:rFonts w:eastAsia="Times New Roman"/>
                <w:bCs/>
                <w:lang w:eastAsia="ru-RU"/>
              </w:rPr>
              <w:t>34</w:t>
            </w:r>
          </w:p>
        </w:tc>
        <w:tc>
          <w:tcPr>
            <w:tcW w:w="2249"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jc w:val="center"/>
              <w:rPr>
                <w:rFonts w:eastAsia="Times New Roman"/>
                <w:lang w:eastAsia="ru-RU"/>
              </w:rPr>
            </w:pPr>
            <w:r w:rsidRPr="000C52CF">
              <w:rPr>
                <w:rFonts w:eastAsia="Times New Roman"/>
                <w:bCs/>
                <w:lang w:eastAsia="ru-RU"/>
              </w:rPr>
              <w:t>а</w:t>
            </w:r>
          </w:p>
        </w:tc>
        <w:tc>
          <w:tcPr>
            <w:tcW w:w="880" w:type="dxa"/>
            <w:tcBorders>
              <w:top w:val="thickThinLargeGap" w:sz="6" w:space="0" w:color="C0C0C0"/>
              <w:left w:val="thickThinLargeGap" w:sz="6" w:space="0" w:color="C0C0C0"/>
              <w:bottom w:val="thickThinLargeGap" w:sz="6" w:space="0" w:color="C0C0C0"/>
            </w:tcBorders>
            <w:shd w:val="clear" w:color="auto" w:fill="auto"/>
          </w:tcPr>
          <w:p w:rsidR="00F7566F" w:rsidRPr="000C52CF" w:rsidRDefault="00F7566F" w:rsidP="000C52CF">
            <w:pPr>
              <w:suppressAutoHyphens w:val="0"/>
              <w:spacing w:after="0" w:line="240" w:lineRule="auto"/>
              <w:ind w:firstLine="567"/>
              <w:rPr>
                <w:rFonts w:eastAsia="Times New Roman"/>
                <w:lang w:eastAsia="ru-RU"/>
              </w:rPr>
            </w:pPr>
            <w:r w:rsidRPr="000C52CF">
              <w:rPr>
                <w:rFonts w:eastAsia="Times New Roman"/>
                <w:lang w:eastAsia="ru-RU"/>
              </w:rPr>
              <w:t> </w:t>
            </w:r>
          </w:p>
        </w:tc>
        <w:tc>
          <w:tcPr>
            <w:tcW w:w="227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lang w:eastAsia="ru-RU"/>
              </w:rPr>
              <w:t> </w:t>
            </w:r>
          </w:p>
        </w:tc>
      </w:tr>
    </w:tbl>
    <w:p w:rsidR="00F7566F" w:rsidRPr="000C52CF" w:rsidRDefault="00F7566F" w:rsidP="000C52CF">
      <w:pPr>
        <w:suppressAutoHyphens w:val="0"/>
        <w:spacing w:after="0" w:line="240" w:lineRule="auto"/>
        <w:ind w:firstLine="567"/>
        <w:rPr>
          <w:rFonts w:eastAsia="Times New Roman"/>
          <w:i/>
          <w:iCs/>
          <w:lang w:eastAsia="ru-RU"/>
        </w:rPr>
      </w:pP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i/>
          <w:iCs/>
          <w:lang w:eastAsia="ru-RU"/>
        </w:rPr>
        <w:t xml:space="preserve">До 25 баллов </w:t>
      </w:r>
      <w:r w:rsidRPr="000C52CF">
        <w:rPr>
          <w:rFonts w:eastAsia="Times New Roman"/>
          <w:lang w:eastAsia="ru-RU"/>
        </w:rPr>
        <w:t xml:space="preserve">— лидерство выражено слабо; </w:t>
      </w: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i/>
          <w:iCs/>
          <w:lang w:eastAsia="ru-RU"/>
        </w:rPr>
        <w:t xml:space="preserve">26— 35 </w:t>
      </w:r>
      <w:proofErr w:type="gramStart"/>
      <w:r w:rsidRPr="000C52CF">
        <w:rPr>
          <w:rFonts w:eastAsia="Times New Roman"/>
          <w:i/>
          <w:iCs/>
          <w:lang w:eastAsia="ru-RU"/>
        </w:rPr>
        <w:t>баллов</w:t>
      </w:r>
      <w:r w:rsidRPr="000C52CF">
        <w:rPr>
          <w:rFonts w:eastAsia="Times New Roman"/>
          <w:lang w:eastAsia="ru-RU"/>
        </w:rPr>
        <w:t>—средняя</w:t>
      </w:r>
      <w:proofErr w:type="gramEnd"/>
      <w:r w:rsidRPr="000C52CF">
        <w:rPr>
          <w:rFonts w:eastAsia="Times New Roman"/>
          <w:lang w:eastAsia="ru-RU"/>
        </w:rPr>
        <w:t xml:space="preserve"> выраженность лидерства; </w:t>
      </w:r>
    </w:p>
    <w:p w:rsidR="00F7566F" w:rsidRPr="000C52CF" w:rsidRDefault="00F7566F" w:rsidP="000C52CF">
      <w:pPr>
        <w:suppressAutoHyphens w:val="0"/>
        <w:spacing w:after="0" w:line="240" w:lineRule="auto"/>
        <w:ind w:firstLine="567"/>
        <w:rPr>
          <w:rFonts w:eastAsia="Times New Roman"/>
          <w:i/>
          <w:iCs/>
          <w:lang w:eastAsia="ru-RU"/>
        </w:rPr>
      </w:pPr>
      <w:r w:rsidRPr="000C52CF">
        <w:rPr>
          <w:rFonts w:eastAsia="Times New Roman"/>
          <w:i/>
          <w:iCs/>
          <w:lang w:eastAsia="ru-RU"/>
        </w:rPr>
        <w:t xml:space="preserve">36—40баллов </w:t>
      </w:r>
      <w:r w:rsidRPr="000C52CF">
        <w:rPr>
          <w:rFonts w:eastAsia="Times New Roman"/>
          <w:lang w:eastAsia="ru-RU"/>
        </w:rPr>
        <w:t xml:space="preserve">— лидерство выражено в сильной степени; </w:t>
      </w:r>
    </w:p>
    <w:p w:rsidR="00F7566F" w:rsidRPr="000C52CF" w:rsidRDefault="00F7566F" w:rsidP="000C52CF">
      <w:pPr>
        <w:autoSpaceDE w:val="0"/>
        <w:snapToGrid w:val="0"/>
        <w:spacing w:after="0" w:line="240" w:lineRule="auto"/>
        <w:ind w:firstLine="567"/>
        <w:jc w:val="both"/>
        <w:rPr>
          <w:rFonts w:eastAsia="Times New Roman"/>
          <w:b/>
          <w:bCs/>
          <w:lang w:eastAsia="ru-RU"/>
        </w:rPr>
      </w:pPr>
      <w:r w:rsidRPr="000C52CF">
        <w:rPr>
          <w:rFonts w:eastAsia="Times New Roman"/>
          <w:i/>
          <w:iCs/>
          <w:lang w:eastAsia="ru-RU"/>
        </w:rPr>
        <w:t xml:space="preserve">40 баллов и более — </w:t>
      </w:r>
      <w:r w:rsidRPr="000C52CF">
        <w:rPr>
          <w:rFonts w:eastAsia="Times New Roman"/>
          <w:lang w:eastAsia="ru-RU"/>
        </w:rPr>
        <w:t>склонность к диктату.</w:t>
      </w:r>
    </w:p>
    <w:p w:rsidR="00F7566F" w:rsidRPr="000C52CF" w:rsidRDefault="00F7566F" w:rsidP="000C52CF">
      <w:pPr>
        <w:autoSpaceDE w:val="0"/>
        <w:snapToGrid w:val="0"/>
        <w:spacing w:after="0" w:line="240" w:lineRule="auto"/>
        <w:ind w:firstLine="567"/>
        <w:jc w:val="both"/>
        <w:rPr>
          <w:rFonts w:eastAsia="Times New Roman"/>
          <w:b/>
          <w:bCs/>
          <w:lang w:eastAsia="ru-RU"/>
        </w:rPr>
      </w:pPr>
    </w:p>
    <w:p w:rsidR="00F7566F" w:rsidRPr="000C52CF" w:rsidRDefault="00F7566F" w:rsidP="000C52CF">
      <w:pPr>
        <w:autoSpaceDE w:val="0"/>
        <w:snapToGrid w:val="0"/>
        <w:spacing w:after="0" w:line="240" w:lineRule="auto"/>
        <w:ind w:firstLine="567"/>
        <w:jc w:val="both"/>
        <w:rPr>
          <w:rFonts w:eastAsia="Times New Roman"/>
          <w:b/>
          <w:bCs/>
          <w:lang w:eastAsia="ru-RU"/>
        </w:rPr>
      </w:pPr>
      <w:r w:rsidRPr="000C52CF">
        <w:rPr>
          <w:rFonts w:eastAsia="Times New Roman"/>
          <w:b/>
          <w:bCs/>
          <w:lang w:eastAsia="ru-RU"/>
        </w:rPr>
        <w:t>Вывод:</w:t>
      </w:r>
    </w:p>
    <w:p w:rsidR="00F7566F" w:rsidRPr="000C52CF" w:rsidRDefault="00F7566F" w:rsidP="000C52CF">
      <w:pPr>
        <w:autoSpaceDE w:val="0"/>
        <w:snapToGrid w:val="0"/>
        <w:spacing w:after="0" w:line="240" w:lineRule="auto"/>
        <w:ind w:firstLine="567"/>
        <w:jc w:val="both"/>
        <w:rPr>
          <w:rFonts w:eastAsia="Times New Roman"/>
          <w:b/>
          <w:bCs/>
          <w:lang w:eastAsia="ru-RU"/>
        </w:rPr>
      </w:pPr>
    </w:p>
    <w:p w:rsidR="00F7566F" w:rsidRPr="000C52CF" w:rsidRDefault="00F7566F" w:rsidP="000C52CF">
      <w:pPr>
        <w:snapToGrid w:val="0"/>
        <w:spacing w:after="0" w:line="240" w:lineRule="auto"/>
        <w:ind w:firstLine="567"/>
        <w:jc w:val="both"/>
        <w:rPr>
          <w:b/>
        </w:rPr>
      </w:pPr>
      <w:r w:rsidRPr="000C52CF">
        <w:rPr>
          <w:b/>
        </w:rPr>
        <w:t>Итог занятия:</w:t>
      </w:r>
      <w:r w:rsidRPr="000C52CF">
        <w:t xml:space="preserve"> </w:t>
      </w:r>
      <w:r w:rsidRPr="000C52CF">
        <w:rPr>
          <w:spacing w:val="2"/>
        </w:rPr>
        <w:t>Делается вывод об умении</w:t>
      </w:r>
      <w:r w:rsidRPr="000C52CF">
        <w:rPr>
          <w:rFonts w:eastAsia="Times New Roman"/>
          <w:b/>
          <w:bCs/>
          <w:lang w:eastAsia="ru-RU"/>
        </w:rPr>
        <w:t xml:space="preserve"> </w:t>
      </w:r>
      <w:r w:rsidRPr="000C52CF">
        <w:rPr>
          <w:rFonts w:eastAsia="Times New Roman"/>
          <w:bCs/>
          <w:lang w:eastAsia="ru-RU"/>
        </w:rPr>
        <w:t xml:space="preserve">анализировать конкретные управленческие ситуации с учетом </w:t>
      </w:r>
      <w:r w:rsidRPr="000C52CF">
        <w:rPr>
          <w:rFonts w:eastAsia="Times New Roman"/>
          <w:b/>
          <w:bCs/>
          <w:lang w:eastAsia="ru-RU"/>
        </w:rPr>
        <w:t>л</w:t>
      </w:r>
      <w:r w:rsidRPr="000C52CF">
        <w:t>ичностных качеств эффективного руководителя.</w:t>
      </w:r>
    </w:p>
    <w:p w:rsidR="00F7566F" w:rsidRPr="000C52CF" w:rsidRDefault="00F7566F" w:rsidP="000C52CF">
      <w:pPr>
        <w:snapToGrid w:val="0"/>
        <w:spacing w:after="0" w:line="240" w:lineRule="auto"/>
        <w:ind w:firstLine="567"/>
        <w:jc w:val="both"/>
      </w:pPr>
    </w:p>
    <w:p w:rsidR="00323955" w:rsidRPr="000C52CF" w:rsidRDefault="00323955" w:rsidP="000C52CF">
      <w:pPr>
        <w:widowControl w:val="0"/>
        <w:suppressLineNumbers/>
        <w:snapToGrid w:val="0"/>
        <w:spacing w:after="0" w:line="240" w:lineRule="auto"/>
        <w:ind w:firstLine="567"/>
        <w:jc w:val="both"/>
        <w:rPr>
          <w:bCs/>
        </w:rPr>
      </w:pPr>
    </w:p>
    <w:p w:rsidR="00F77567" w:rsidRPr="000C52CF" w:rsidRDefault="00F77567" w:rsidP="000C5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b/>
        </w:rPr>
      </w:pPr>
      <w:r w:rsidRPr="000C52CF">
        <w:rPr>
          <w:b/>
        </w:rPr>
        <w:t>Тема 4.1. Стратегическое планирование</w:t>
      </w:r>
      <w:r w:rsidRPr="000C52CF">
        <w:t>.</w:t>
      </w:r>
    </w:p>
    <w:p w:rsidR="00F77567" w:rsidRPr="000C52CF" w:rsidRDefault="00F77567" w:rsidP="000C52CF">
      <w:pPr>
        <w:widowControl w:val="0"/>
        <w:suppressLineNumbers/>
        <w:snapToGrid w:val="0"/>
        <w:spacing w:after="0" w:line="240" w:lineRule="auto"/>
        <w:ind w:firstLine="567"/>
        <w:jc w:val="both"/>
        <w:rPr>
          <w:b/>
        </w:rPr>
      </w:pPr>
      <w:r w:rsidRPr="000C52CF">
        <w:rPr>
          <w:b/>
        </w:rPr>
        <w:t xml:space="preserve">Практическая работа № 5. </w:t>
      </w:r>
      <w:r w:rsidRPr="000C52CF">
        <w:rPr>
          <w:rFonts w:eastAsia="Times New Roman"/>
          <w:b/>
        </w:rPr>
        <w:t xml:space="preserve">Семинар: </w:t>
      </w:r>
      <w:r w:rsidRPr="000C52CF">
        <w:rPr>
          <w:b/>
          <w:bCs/>
        </w:rPr>
        <w:t>Реализация стратегии деятельности подразделения.</w:t>
      </w:r>
    </w:p>
    <w:p w:rsidR="00F77567" w:rsidRPr="000C52CF" w:rsidRDefault="008F37BF" w:rsidP="000C52CF">
      <w:pPr>
        <w:snapToGrid w:val="0"/>
        <w:spacing w:after="0" w:line="240" w:lineRule="auto"/>
        <w:ind w:firstLine="567"/>
        <w:jc w:val="both"/>
      </w:pPr>
      <w:r w:rsidRPr="000C52CF">
        <w:rPr>
          <w:b/>
        </w:rPr>
        <w:t xml:space="preserve">Цель: </w:t>
      </w:r>
      <w:r w:rsidRPr="000C52CF">
        <w:t>ознакомиться с порядком реализации стратегии деятельности подразделения.</w:t>
      </w:r>
    </w:p>
    <w:p w:rsidR="008F37BF" w:rsidRPr="000C52CF" w:rsidRDefault="008F37BF" w:rsidP="000C52CF">
      <w:pPr>
        <w:snapToGrid w:val="0"/>
        <w:spacing w:after="0" w:line="240" w:lineRule="auto"/>
        <w:ind w:firstLine="567"/>
        <w:jc w:val="both"/>
      </w:pPr>
      <w:r w:rsidRPr="000C52CF">
        <w:t>Оснащение:</w:t>
      </w:r>
    </w:p>
    <w:p w:rsidR="00F77567" w:rsidRPr="000C52CF" w:rsidRDefault="008F37BF" w:rsidP="000C52CF">
      <w:pPr>
        <w:snapToGrid w:val="0"/>
        <w:spacing w:after="0" w:line="240" w:lineRule="auto"/>
        <w:ind w:firstLine="567"/>
        <w:jc w:val="both"/>
      </w:pPr>
      <w:r w:rsidRPr="000C52CF">
        <w:t xml:space="preserve">Задание для выполнения </w:t>
      </w:r>
      <w:proofErr w:type="gramStart"/>
      <w:r w:rsidRPr="000C52CF">
        <w:t>ПР</w:t>
      </w:r>
      <w:proofErr w:type="gramEnd"/>
      <w:r w:rsidRPr="000C52CF">
        <w:t xml:space="preserve">, </w:t>
      </w:r>
      <w:hyperlink r:id="rId9" w:history="1">
        <w:r w:rsidR="00290B64" w:rsidRPr="000C52CF">
          <w:rPr>
            <w:rStyle w:val="a5"/>
            <w:color w:val="auto"/>
          </w:rPr>
          <w:t>https://studfiles.net/preview/846298/page:6/</w:t>
        </w:r>
      </w:hyperlink>
      <w:r w:rsidR="00290B64" w:rsidRPr="000C52CF">
        <w:t>, Программа, таблица.</w:t>
      </w:r>
    </w:p>
    <w:p w:rsidR="00756CB9" w:rsidRPr="000C52CF" w:rsidRDefault="00756CB9" w:rsidP="000C52CF">
      <w:pPr>
        <w:snapToGrid w:val="0"/>
        <w:spacing w:after="0" w:line="240" w:lineRule="auto"/>
        <w:ind w:firstLine="567"/>
        <w:jc w:val="both"/>
        <w:rPr>
          <w:b/>
        </w:rPr>
      </w:pPr>
    </w:p>
    <w:p w:rsidR="00756CB9" w:rsidRPr="000C52CF" w:rsidRDefault="00756CB9" w:rsidP="000C52CF">
      <w:pPr>
        <w:snapToGrid w:val="0"/>
        <w:spacing w:after="0" w:line="240" w:lineRule="auto"/>
        <w:ind w:firstLine="567"/>
        <w:jc w:val="both"/>
        <w:rPr>
          <w:b/>
        </w:rPr>
      </w:pPr>
      <w:r w:rsidRPr="000C52CF">
        <w:rPr>
          <w:b/>
        </w:rPr>
        <w:t>Задание № 1. Ответьте на вопросы и задания:</w:t>
      </w:r>
    </w:p>
    <w:p w:rsidR="00756CB9" w:rsidRPr="000C52CF" w:rsidRDefault="00756CB9" w:rsidP="000C52CF">
      <w:pPr>
        <w:snapToGrid w:val="0"/>
        <w:spacing w:after="0" w:line="240" w:lineRule="auto"/>
        <w:ind w:firstLine="567"/>
        <w:jc w:val="both"/>
        <w:rPr>
          <w:b/>
        </w:rPr>
      </w:pPr>
      <w:r w:rsidRPr="000C52CF">
        <w:rPr>
          <w:b/>
        </w:rPr>
        <w:t>А) Что означает термин Стратегия?</w:t>
      </w:r>
    </w:p>
    <w:p w:rsidR="00756CB9" w:rsidRPr="000C52CF" w:rsidRDefault="00756CB9" w:rsidP="000C52CF">
      <w:pPr>
        <w:snapToGrid w:val="0"/>
        <w:spacing w:after="0" w:line="240" w:lineRule="auto"/>
        <w:ind w:firstLine="567"/>
        <w:jc w:val="both"/>
        <w:rPr>
          <w:b/>
        </w:rPr>
      </w:pPr>
      <w:r w:rsidRPr="000C52CF">
        <w:rPr>
          <w:b/>
        </w:rPr>
        <w:t>Б) Для чего необходима стратегия в работе подразделения?</w:t>
      </w:r>
    </w:p>
    <w:p w:rsidR="00756CB9" w:rsidRPr="000C52CF" w:rsidRDefault="00756CB9" w:rsidP="000C52CF">
      <w:pPr>
        <w:snapToGrid w:val="0"/>
        <w:spacing w:after="0" w:line="240" w:lineRule="auto"/>
        <w:ind w:firstLine="567"/>
        <w:jc w:val="both"/>
      </w:pPr>
      <w:r w:rsidRPr="000C52CF">
        <w:rPr>
          <w:b/>
        </w:rPr>
        <w:t>В) Перечислите пять этапов</w:t>
      </w:r>
      <w:r w:rsidRPr="000C52CF">
        <w:t xml:space="preserve"> на стадии реализации стратегии.</w:t>
      </w:r>
    </w:p>
    <w:p w:rsidR="00756CB9" w:rsidRPr="000C52CF" w:rsidRDefault="00756CB9" w:rsidP="000C52CF">
      <w:pPr>
        <w:pStyle w:val="a7"/>
        <w:spacing w:before="0" w:beforeAutospacing="0" w:after="0" w:afterAutospacing="0"/>
        <w:ind w:firstLine="567"/>
      </w:pPr>
      <w:r w:rsidRPr="000C52CF">
        <w:t>Г) Какие выделяют основные области стратегических изменений?</w:t>
      </w:r>
    </w:p>
    <w:p w:rsidR="00756CB9" w:rsidRPr="000C52CF" w:rsidRDefault="00756CB9" w:rsidP="000C52CF">
      <w:pPr>
        <w:pStyle w:val="a7"/>
        <w:spacing w:before="0" w:beforeAutospacing="0" w:after="0" w:afterAutospacing="0"/>
        <w:ind w:firstLine="567"/>
      </w:pPr>
      <w:r w:rsidRPr="000C52CF">
        <w:t>Ответы:</w:t>
      </w:r>
    </w:p>
    <w:p w:rsidR="00756CB9" w:rsidRPr="000C52CF" w:rsidRDefault="00756CB9" w:rsidP="000C52CF">
      <w:pPr>
        <w:pStyle w:val="a7"/>
        <w:spacing w:before="0" w:beforeAutospacing="0" w:after="0" w:afterAutospacing="0"/>
        <w:ind w:firstLine="567"/>
      </w:pPr>
      <w:r w:rsidRPr="000C52CF">
        <w:t>1. Информирование и мотивация персонала.</w:t>
      </w:r>
    </w:p>
    <w:p w:rsidR="00756CB9" w:rsidRPr="000C52CF" w:rsidRDefault="00756CB9" w:rsidP="000C52CF">
      <w:pPr>
        <w:pStyle w:val="a7"/>
        <w:spacing w:before="0" w:beforeAutospacing="0" w:after="0" w:afterAutospacing="0"/>
        <w:ind w:firstLine="567"/>
      </w:pPr>
      <w:r w:rsidRPr="000C52CF">
        <w:t>2. Лидерство и стиль менеджмента.</w:t>
      </w:r>
    </w:p>
    <w:p w:rsidR="00756CB9" w:rsidRPr="000C52CF" w:rsidRDefault="00756CB9" w:rsidP="000C52CF">
      <w:pPr>
        <w:pStyle w:val="a7"/>
        <w:spacing w:before="0" w:beforeAutospacing="0" w:after="0" w:afterAutospacing="0"/>
        <w:ind w:firstLine="567"/>
      </w:pPr>
      <w:r w:rsidRPr="000C52CF">
        <w:t>3. Базовые ценности и корпоративная культура.</w:t>
      </w:r>
    </w:p>
    <w:p w:rsidR="00756CB9" w:rsidRPr="000C52CF" w:rsidRDefault="00756CB9" w:rsidP="000C52CF">
      <w:pPr>
        <w:pStyle w:val="a7"/>
        <w:spacing w:before="0" w:beforeAutospacing="0" w:after="0" w:afterAutospacing="0"/>
        <w:ind w:firstLine="567"/>
      </w:pPr>
      <w:r w:rsidRPr="000C52CF">
        <w:t xml:space="preserve">4. </w:t>
      </w:r>
      <w:proofErr w:type="spellStart"/>
      <w:r w:rsidRPr="000C52CF">
        <w:t>Оргструктура</w:t>
      </w:r>
      <w:proofErr w:type="spellEnd"/>
      <w:r w:rsidRPr="000C52CF">
        <w:t xml:space="preserve"> и другие структуры.</w:t>
      </w:r>
    </w:p>
    <w:p w:rsidR="00756CB9" w:rsidRPr="000C52CF" w:rsidRDefault="00756CB9" w:rsidP="000C52CF">
      <w:pPr>
        <w:pStyle w:val="a7"/>
        <w:spacing w:before="0" w:beforeAutospacing="0" w:after="0" w:afterAutospacing="0"/>
        <w:ind w:firstLine="567"/>
      </w:pPr>
      <w:r w:rsidRPr="000C52CF">
        <w:lastRenderedPageBreak/>
        <w:t>5. Финансирование и иное ресурсное обеспечение.</w:t>
      </w:r>
    </w:p>
    <w:p w:rsidR="00756CB9" w:rsidRPr="000C52CF" w:rsidRDefault="00756CB9" w:rsidP="000C52CF">
      <w:pPr>
        <w:pStyle w:val="a7"/>
        <w:spacing w:before="0" w:beforeAutospacing="0" w:after="0" w:afterAutospacing="0"/>
        <w:ind w:firstLine="567"/>
      </w:pPr>
      <w:r w:rsidRPr="000C52CF">
        <w:t>6. Компетенция и навыки.</w:t>
      </w:r>
    </w:p>
    <w:p w:rsidR="00756CB9" w:rsidRPr="000C52CF" w:rsidRDefault="00756CB9" w:rsidP="000C52CF">
      <w:pPr>
        <w:snapToGrid w:val="0"/>
        <w:spacing w:after="0" w:line="240" w:lineRule="auto"/>
        <w:ind w:firstLine="567"/>
        <w:jc w:val="both"/>
        <w:rPr>
          <w:rFonts w:eastAsia="Times New Roman"/>
          <w:lang w:eastAsia="ru-RU"/>
        </w:rPr>
      </w:pPr>
      <w:r w:rsidRPr="000C52CF">
        <w:t xml:space="preserve">Задание № 2. Разработайте </w:t>
      </w:r>
      <w:r w:rsidRPr="000C52CF">
        <w:rPr>
          <w:rFonts w:eastAsia="Times New Roman"/>
          <w:lang w:eastAsia="ru-RU"/>
        </w:rPr>
        <w:t>Программу конкретных действий</w:t>
      </w:r>
      <w:r w:rsidRPr="000C52CF">
        <w:t xml:space="preserve"> в области у</w:t>
      </w:r>
      <w:r w:rsidRPr="000C52CF">
        <w:rPr>
          <w:rFonts w:eastAsia="Times New Roman"/>
          <w:lang w:eastAsia="ru-RU"/>
        </w:rPr>
        <w:t xml:space="preserve">правления стратегическими изменениями. </w:t>
      </w:r>
    </w:p>
    <w:p w:rsidR="00756CB9" w:rsidRPr="000C52CF" w:rsidRDefault="00756CB9" w:rsidP="000C52CF">
      <w:pPr>
        <w:snapToGrid w:val="0"/>
        <w:spacing w:after="0" w:line="240" w:lineRule="auto"/>
        <w:ind w:firstLine="567"/>
        <w:jc w:val="both"/>
      </w:pPr>
      <w:r w:rsidRPr="000C52CF">
        <w:rPr>
          <w:rFonts w:eastAsia="Times New Roman"/>
          <w:lang w:eastAsia="ru-RU"/>
        </w:rPr>
        <w:t>Программу представьте в таблице.</w:t>
      </w:r>
    </w:p>
    <w:p w:rsidR="00756CB9" w:rsidRPr="000C52CF" w:rsidRDefault="00756CB9" w:rsidP="000C52CF">
      <w:pPr>
        <w:suppressAutoHyphens w:val="0"/>
        <w:spacing w:after="0" w:line="240" w:lineRule="auto"/>
        <w:ind w:firstLine="567"/>
        <w:jc w:val="center"/>
        <w:rPr>
          <w:rFonts w:eastAsia="Times New Roman"/>
          <w:lang w:eastAsia="ru-RU"/>
        </w:rPr>
      </w:pPr>
      <w:r w:rsidRPr="000C52CF">
        <w:rPr>
          <w:rFonts w:eastAsia="Times New Roman"/>
          <w:lang w:eastAsia="ru-RU"/>
        </w:rPr>
        <w:t>Программа управления стратегическими изменениями</w:t>
      </w:r>
    </w:p>
    <w:tbl>
      <w:tblPr>
        <w:tblW w:w="0" w:type="auto"/>
        <w:tblCellSpacing w:w="15" w:type="dxa"/>
        <w:tblCellMar>
          <w:top w:w="15" w:type="dxa"/>
          <w:left w:w="15" w:type="dxa"/>
          <w:bottom w:w="15" w:type="dxa"/>
          <w:right w:w="15" w:type="dxa"/>
        </w:tblCellMar>
        <w:tblLook w:val="04A0"/>
      </w:tblPr>
      <w:tblGrid>
        <w:gridCol w:w="5999"/>
        <w:gridCol w:w="3118"/>
      </w:tblGrid>
      <w:tr w:rsidR="00756CB9" w:rsidRPr="000C52CF" w:rsidTr="005E62EC">
        <w:trPr>
          <w:tblCellSpacing w:w="15" w:type="dxa"/>
        </w:trPr>
        <w:tc>
          <w:tcPr>
            <w:tcW w:w="5954" w:type="dxa"/>
            <w:vAlign w:val="center"/>
            <w:hideMark/>
          </w:tcPr>
          <w:p w:rsidR="00756CB9" w:rsidRPr="000C52CF" w:rsidRDefault="00756CB9" w:rsidP="000C52CF">
            <w:pPr>
              <w:suppressAutoHyphens w:val="0"/>
              <w:spacing w:after="0" w:line="240" w:lineRule="auto"/>
              <w:ind w:firstLine="567"/>
              <w:jc w:val="center"/>
              <w:rPr>
                <w:rFonts w:eastAsia="Times New Roman"/>
                <w:lang w:eastAsia="ru-RU"/>
              </w:rPr>
            </w:pPr>
            <w:r w:rsidRPr="000C52CF">
              <w:rPr>
                <w:rFonts w:eastAsia="Times New Roman"/>
                <w:lang w:eastAsia="ru-RU"/>
              </w:rPr>
              <w:t>Наименование подпрогра</w:t>
            </w:r>
            <w:r w:rsidRPr="000C52CF">
              <w:rPr>
                <w:rFonts w:eastAsia="Times New Roman"/>
                <w:lang w:eastAsia="ru-RU"/>
              </w:rPr>
              <w:t>м</w:t>
            </w:r>
            <w:r w:rsidRPr="000C52CF">
              <w:rPr>
                <w:rFonts w:eastAsia="Times New Roman"/>
                <w:lang w:eastAsia="ru-RU"/>
              </w:rPr>
              <w:t>мы</w:t>
            </w:r>
          </w:p>
        </w:tc>
        <w:tc>
          <w:tcPr>
            <w:tcW w:w="3073" w:type="dxa"/>
            <w:vAlign w:val="center"/>
            <w:hideMark/>
          </w:tcPr>
          <w:p w:rsidR="00756CB9" w:rsidRPr="000C52CF" w:rsidRDefault="00756CB9" w:rsidP="000C52CF">
            <w:pPr>
              <w:suppressAutoHyphens w:val="0"/>
              <w:spacing w:after="0" w:line="240" w:lineRule="auto"/>
              <w:ind w:firstLine="567"/>
              <w:jc w:val="center"/>
              <w:rPr>
                <w:rFonts w:eastAsia="Times New Roman"/>
                <w:lang w:eastAsia="ru-RU"/>
              </w:rPr>
            </w:pPr>
            <w:r w:rsidRPr="000C52CF">
              <w:rPr>
                <w:rFonts w:eastAsia="Times New Roman"/>
                <w:lang w:eastAsia="ru-RU"/>
              </w:rPr>
              <w:t>Конкретные дейс</w:t>
            </w:r>
            <w:r w:rsidRPr="000C52CF">
              <w:rPr>
                <w:rFonts w:eastAsia="Times New Roman"/>
                <w:lang w:eastAsia="ru-RU"/>
              </w:rPr>
              <w:t>т</w:t>
            </w:r>
            <w:r w:rsidRPr="000C52CF">
              <w:rPr>
                <w:rFonts w:eastAsia="Times New Roman"/>
                <w:lang w:eastAsia="ru-RU"/>
              </w:rPr>
              <w:t>вия</w:t>
            </w:r>
          </w:p>
        </w:tc>
      </w:tr>
      <w:tr w:rsidR="00756CB9" w:rsidRPr="000C52CF" w:rsidTr="005E62EC">
        <w:trPr>
          <w:tblCellSpacing w:w="15" w:type="dxa"/>
        </w:trPr>
        <w:tc>
          <w:tcPr>
            <w:tcW w:w="5954" w:type="dxa"/>
            <w:vAlign w:val="center"/>
            <w:hideMark/>
          </w:tcPr>
          <w:p w:rsidR="00756CB9" w:rsidRPr="000C52CF" w:rsidRDefault="00756CB9" w:rsidP="000C52CF">
            <w:pPr>
              <w:pStyle w:val="a6"/>
              <w:numPr>
                <w:ilvl w:val="0"/>
                <w:numId w:val="5"/>
              </w:numPr>
              <w:suppressAutoHyphens w:val="0"/>
              <w:spacing w:after="0" w:line="240" w:lineRule="auto"/>
              <w:ind w:left="0" w:firstLine="567"/>
              <w:rPr>
                <w:rFonts w:eastAsia="Times New Roman"/>
                <w:lang w:eastAsia="ru-RU"/>
              </w:rPr>
            </w:pPr>
            <w:r w:rsidRPr="000C52CF">
              <w:rPr>
                <w:rFonts w:eastAsia="Times New Roman"/>
                <w:lang w:eastAsia="ru-RU"/>
              </w:rPr>
              <w:t>Создание «стартовой пл</w:t>
            </w:r>
            <w:r w:rsidRPr="000C52CF">
              <w:rPr>
                <w:rFonts w:eastAsia="Times New Roman"/>
                <w:lang w:eastAsia="ru-RU"/>
              </w:rPr>
              <w:t>о</w:t>
            </w:r>
            <w:r w:rsidRPr="000C52CF">
              <w:rPr>
                <w:rFonts w:eastAsia="Times New Roman"/>
                <w:lang w:eastAsia="ru-RU"/>
              </w:rPr>
              <w:t>щадки»</w:t>
            </w:r>
          </w:p>
        </w:tc>
        <w:tc>
          <w:tcPr>
            <w:tcW w:w="3073" w:type="dxa"/>
            <w:vAlign w:val="center"/>
            <w:hideMark/>
          </w:tcPr>
          <w:p w:rsidR="00756CB9" w:rsidRPr="000C52CF" w:rsidRDefault="00756CB9" w:rsidP="000C52CF">
            <w:pPr>
              <w:suppressAutoHyphens w:val="0"/>
              <w:spacing w:after="0" w:line="240" w:lineRule="auto"/>
              <w:ind w:firstLine="567"/>
              <w:rPr>
                <w:rFonts w:eastAsia="Times New Roman"/>
                <w:lang w:eastAsia="ru-RU"/>
              </w:rPr>
            </w:pPr>
          </w:p>
        </w:tc>
      </w:tr>
      <w:tr w:rsidR="00756CB9" w:rsidRPr="000C52CF" w:rsidTr="005E62EC">
        <w:trPr>
          <w:tblCellSpacing w:w="15" w:type="dxa"/>
        </w:trPr>
        <w:tc>
          <w:tcPr>
            <w:tcW w:w="5954" w:type="dxa"/>
            <w:vAlign w:val="center"/>
            <w:hideMark/>
          </w:tcPr>
          <w:p w:rsidR="00756CB9" w:rsidRPr="000C52CF" w:rsidRDefault="00756CB9" w:rsidP="000C52CF">
            <w:pPr>
              <w:pStyle w:val="a6"/>
              <w:numPr>
                <w:ilvl w:val="0"/>
                <w:numId w:val="5"/>
              </w:numPr>
              <w:suppressAutoHyphens w:val="0"/>
              <w:spacing w:after="0" w:line="240" w:lineRule="auto"/>
              <w:ind w:left="0" w:firstLine="567"/>
              <w:rPr>
                <w:rFonts w:eastAsia="Times New Roman"/>
                <w:lang w:eastAsia="ru-RU"/>
              </w:rPr>
            </w:pPr>
            <w:r w:rsidRPr="000C52CF">
              <w:rPr>
                <w:rFonts w:eastAsia="Times New Roman"/>
                <w:lang w:eastAsia="ru-RU"/>
              </w:rPr>
              <w:t>Планирование процесса и</w:t>
            </w:r>
            <w:r w:rsidRPr="000C52CF">
              <w:rPr>
                <w:rFonts w:eastAsia="Times New Roman"/>
                <w:lang w:eastAsia="ru-RU"/>
              </w:rPr>
              <w:t>з</w:t>
            </w:r>
            <w:r w:rsidRPr="000C52CF">
              <w:rPr>
                <w:rFonts w:eastAsia="Times New Roman"/>
                <w:lang w:eastAsia="ru-RU"/>
              </w:rPr>
              <w:t>менений</w:t>
            </w:r>
          </w:p>
        </w:tc>
        <w:tc>
          <w:tcPr>
            <w:tcW w:w="3073" w:type="dxa"/>
            <w:vAlign w:val="center"/>
            <w:hideMark/>
          </w:tcPr>
          <w:p w:rsidR="00756CB9" w:rsidRPr="000C52CF" w:rsidRDefault="00756CB9" w:rsidP="000C52CF">
            <w:pPr>
              <w:suppressAutoHyphens w:val="0"/>
              <w:spacing w:after="0" w:line="240" w:lineRule="auto"/>
              <w:ind w:firstLine="567"/>
              <w:rPr>
                <w:rFonts w:eastAsia="Times New Roman"/>
                <w:lang w:eastAsia="ru-RU"/>
              </w:rPr>
            </w:pPr>
          </w:p>
        </w:tc>
      </w:tr>
      <w:tr w:rsidR="00756CB9" w:rsidRPr="000C52CF" w:rsidTr="005E62EC">
        <w:trPr>
          <w:tblCellSpacing w:w="15" w:type="dxa"/>
        </w:trPr>
        <w:tc>
          <w:tcPr>
            <w:tcW w:w="5954" w:type="dxa"/>
            <w:vAlign w:val="center"/>
            <w:hideMark/>
          </w:tcPr>
          <w:p w:rsidR="00756CB9" w:rsidRPr="000C52CF" w:rsidRDefault="00756CB9" w:rsidP="000C52CF">
            <w:pPr>
              <w:pStyle w:val="a6"/>
              <w:numPr>
                <w:ilvl w:val="0"/>
                <w:numId w:val="5"/>
              </w:numPr>
              <w:suppressAutoHyphens w:val="0"/>
              <w:spacing w:after="0" w:line="240" w:lineRule="auto"/>
              <w:ind w:left="0" w:firstLine="567"/>
              <w:rPr>
                <w:rFonts w:eastAsia="Times New Roman"/>
                <w:lang w:eastAsia="ru-RU"/>
              </w:rPr>
            </w:pPr>
            <w:r w:rsidRPr="000C52CF">
              <w:rPr>
                <w:rFonts w:eastAsia="Times New Roman"/>
                <w:lang w:eastAsia="ru-RU"/>
              </w:rPr>
              <w:t>Защита стратегических изменений от ко</w:t>
            </w:r>
            <w:r w:rsidRPr="000C52CF">
              <w:rPr>
                <w:rFonts w:eastAsia="Times New Roman"/>
                <w:lang w:eastAsia="ru-RU"/>
              </w:rPr>
              <w:t>н</w:t>
            </w:r>
            <w:r w:rsidRPr="000C52CF">
              <w:rPr>
                <w:rFonts w:eastAsia="Times New Roman"/>
                <w:lang w:eastAsia="ru-RU"/>
              </w:rPr>
              <w:t>фликтов с тактическ</w:t>
            </w:r>
            <w:r w:rsidRPr="000C52CF">
              <w:rPr>
                <w:rFonts w:eastAsia="Times New Roman"/>
                <w:lang w:eastAsia="ru-RU"/>
              </w:rPr>
              <w:t>и</w:t>
            </w:r>
            <w:r w:rsidRPr="000C52CF">
              <w:rPr>
                <w:rFonts w:eastAsia="Times New Roman"/>
                <w:lang w:eastAsia="ru-RU"/>
              </w:rPr>
              <w:t>ми процессами</w:t>
            </w:r>
          </w:p>
        </w:tc>
        <w:tc>
          <w:tcPr>
            <w:tcW w:w="3073" w:type="dxa"/>
            <w:vAlign w:val="center"/>
            <w:hideMark/>
          </w:tcPr>
          <w:p w:rsidR="00756CB9" w:rsidRPr="000C52CF" w:rsidRDefault="00756CB9" w:rsidP="000C52CF">
            <w:pPr>
              <w:suppressAutoHyphens w:val="0"/>
              <w:spacing w:after="0" w:line="240" w:lineRule="auto"/>
              <w:ind w:firstLine="567"/>
              <w:rPr>
                <w:rFonts w:eastAsia="Times New Roman"/>
                <w:lang w:eastAsia="ru-RU"/>
              </w:rPr>
            </w:pPr>
          </w:p>
        </w:tc>
      </w:tr>
      <w:tr w:rsidR="00756CB9" w:rsidRPr="000C52CF" w:rsidTr="005E62EC">
        <w:trPr>
          <w:tblCellSpacing w:w="15" w:type="dxa"/>
        </w:trPr>
        <w:tc>
          <w:tcPr>
            <w:tcW w:w="5954" w:type="dxa"/>
            <w:vAlign w:val="center"/>
            <w:hideMark/>
          </w:tcPr>
          <w:p w:rsidR="00756CB9" w:rsidRPr="000C52CF" w:rsidRDefault="00756CB9" w:rsidP="000C52CF">
            <w:pPr>
              <w:pStyle w:val="a6"/>
              <w:numPr>
                <w:ilvl w:val="0"/>
                <w:numId w:val="5"/>
              </w:numPr>
              <w:suppressAutoHyphens w:val="0"/>
              <w:spacing w:after="0" w:line="240" w:lineRule="auto"/>
              <w:ind w:left="0" w:firstLine="567"/>
              <w:rPr>
                <w:rFonts w:eastAsia="Times New Roman"/>
                <w:lang w:eastAsia="ru-RU"/>
              </w:rPr>
            </w:pPr>
            <w:r w:rsidRPr="000C52CF">
              <w:rPr>
                <w:rFonts w:eastAsia="Times New Roman"/>
                <w:lang w:eastAsia="ru-RU"/>
              </w:rPr>
              <w:t>Планирование процесса внедрения страт</w:t>
            </w:r>
            <w:r w:rsidRPr="000C52CF">
              <w:rPr>
                <w:rFonts w:eastAsia="Times New Roman"/>
                <w:lang w:eastAsia="ru-RU"/>
              </w:rPr>
              <w:t>е</w:t>
            </w:r>
            <w:r w:rsidRPr="000C52CF">
              <w:rPr>
                <w:rFonts w:eastAsia="Times New Roman"/>
                <w:lang w:eastAsia="ru-RU"/>
              </w:rPr>
              <w:t>гических изм</w:t>
            </w:r>
            <w:r w:rsidRPr="000C52CF">
              <w:rPr>
                <w:rFonts w:eastAsia="Times New Roman"/>
                <w:lang w:eastAsia="ru-RU"/>
              </w:rPr>
              <w:t>е</w:t>
            </w:r>
            <w:r w:rsidRPr="000C52CF">
              <w:rPr>
                <w:rFonts w:eastAsia="Times New Roman"/>
                <w:lang w:eastAsia="ru-RU"/>
              </w:rPr>
              <w:t>нений</w:t>
            </w:r>
          </w:p>
        </w:tc>
        <w:tc>
          <w:tcPr>
            <w:tcW w:w="3073" w:type="dxa"/>
            <w:vAlign w:val="center"/>
            <w:hideMark/>
          </w:tcPr>
          <w:p w:rsidR="00756CB9" w:rsidRPr="000C52CF" w:rsidRDefault="00756CB9" w:rsidP="000C52CF">
            <w:pPr>
              <w:suppressAutoHyphens w:val="0"/>
              <w:spacing w:after="0" w:line="240" w:lineRule="auto"/>
              <w:ind w:firstLine="567"/>
              <w:rPr>
                <w:rFonts w:eastAsia="Times New Roman"/>
                <w:lang w:eastAsia="ru-RU"/>
              </w:rPr>
            </w:pPr>
          </w:p>
        </w:tc>
      </w:tr>
      <w:tr w:rsidR="00756CB9" w:rsidRPr="000C52CF" w:rsidTr="005E62EC">
        <w:trPr>
          <w:tblCellSpacing w:w="15" w:type="dxa"/>
        </w:trPr>
        <w:tc>
          <w:tcPr>
            <w:tcW w:w="5954" w:type="dxa"/>
            <w:vAlign w:val="center"/>
            <w:hideMark/>
          </w:tcPr>
          <w:p w:rsidR="00756CB9" w:rsidRPr="000C52CF" w:rsidRDefault="00756CB9" w:rsidP="000C52CF">
            <w:pPr>
              <w:pStyle w:val="a6"/>
              <w:numPr>
                <w:ilvl w:val="0"/>
                <w:numId w:val="5"/>
              </w:numPr>
              <w:suppressAutoHyphens w:val="0"/>
              <w:spacing w:after="0" w:line="240" w:lineRule="auto"/>
              <w:ind w:left="0" w:firstLine="567"/>
              <w:rPr>
                <w:rFonts w:eastAsia="Times New Roman"/>
                <w:lang w:eastAsia="ru-RU"/>
              </w:rPr>
            </w:pPr>
            <w:r w:rsidRPr="000C52CF">
              <w:rPr>
                <w:rFonts w:eastAsia="Times New Roman"/>
                <w:lang w:eastAsia="ru-RU"/>
              </w:rPr>
              <w:t>Управление текущим производственным проце</w:t>
            </w:r>
            <w:r w:rsidRPr="000C52CF">
              <w:rPr>
                <w:rFonts w:eastAsia="Times New Roman"/>
                <w:lang w:eastAsia="ru-RU"/>
              </w:rPr>
              <w:t>с</w:t>
            </w:r>
            <w:r w:rsidRPr="000C52CF">
              <w:rPr>
                <w:rFonts w:eastAsia="Times New Roman"/>
                <w:lang w:eastAsia="ru-RU"/>
              </w:rPr>
              <w:t>сом</w:t>
            </w:r>
          </w:p>
        </w:tc>
        <w:tc>
          <w:tcPr>
            <w:tcW w:w="3073" w:type="dxa"/>
            <w:vAlign w:val="center"/>
            <w:hideMark/>
          </w:tcPr>
          <w:p w:rsidR="00756CB9" w:rsidRPr="000C52CF" w:rsidRDefault="00756CB9" w:rsidP="000C52CF">
            <w:pPr>
              <w:suppressAutoHyphens w:val="0"/>
              <w:spacing w:after="0" w:line="240" w:lineRule="auto"/>
              <w:ind w:firstLine="567"/>
              <w:rPr>
                <w:rFonts w:eastAsia="Times New Roman"/>
                <w:lang w:eastAsia="ru-RU"/>
              </w:rPr>
            </w:pPr>
          </w:p>
        </w:tc>
      </w:tr>
      <w:tr w:rsidR="00756CB9" w:rsidRPr="000C52CF" w:rsidTr="005E62EC">
        <w:trPr>
          <w:tblCellSpacing w:w="15" w:type="dxa"/>
        </w:trPr>
        <w:tc>
          <w:tcPr>
            <w:tcW w:w="5954" w:type="dxa"/>
            <w:vAlign w:val="center"/>
            <w:hideMark/>
          </w:tcPr>
          <w:p w:rsidR="00756CB9" w:rsidRPr="000C52CF" w:rsidRDefault="00756CB9" w:rsidP="000C52CF">
            <w:pPr>
              <w:pStyle w:val="a6"/>
              <w:numPr>
                <w:ilvl w:val="0"/>
                <w:numId w:val="5"/>
              </w:numPr>
              <w:suppressAutoHyphens w:val="0"/>
              <w:spacing w:after="0" w:line="240" w:lineRule="auto"/>
              <w:ind w:left="0" w:firstLine="567"/>
              <w:rPr>
                <w:rFonts w:eastAsia="Times New Roman"/>
                <w:lang w:eastAsia="ru-RU"/>
              </w:rPr>
            </w:pPr>
            <w:proofErr w:type="spellStart"/>
            <w:r w:rsidRPr="000C52CF">
              <w:rPr>
                <w:rFonts w:eastAsia="Times New Roman"/>
                <w:lang w:eastAsia="ru-RU"/>
              </w:rPr>
              <w:t>Институционирование</w:t>
            </w:r>
            <w:proofErr w:type="spellEnd"/>
            <w:r w:rsidRPr="000C52CF">
              <w:rPr>
                <w:rFonts w:eastAsia="Times New Roman"/>
                <w:lang w:eastAsia="ru-RU"/>
              </w:rPr>
              <w:t xml:space="preserve"> новой стратегии</w:t>
            </w:r>
          </w:p>
        </w:tc>
        <w:tc>
          <w:tcPr>
            <w:tcW w:w="3073" w:type="dxa"/>
            <w:vAlign w:val="center"/>
            <w:hideMark/>
          </w:tcPr>
          <w:p w:rsidR="00756CB9" w:rsidRPr="000C52CF" w:rsidRDefault="00756CB9" w:rsidP="000C52CF">
            <w:pPr>
              <w:suppressAutoHyphens w:val="0"/>
              <w:spacing w:after="0" w:line="240" w:lineRule="auto"/>
              <w:ind w:firstLine="567"/>
              <w:rPr>
                <w:rFonts w:eastAsia="Times New Roman"/>
                <w:lang w:eastAsia="ru-RU"/>
              </w:rPr>
            </w:pPr>
          </w:p>
        </w:tc>
      </w:tr>
      <w:tr w:rsidR="00756CB9" w:rsidRPr="000C52CF" w:rsidTr="005E62EC">
        <w:trPr>
          <w:tblCellSpacing w:w="15" w:type="dxa"/>
        </w:trPr>
        <w:tc>
          <w:tcPr>
            <w:tcW w:w="5954" w:type="dxa"/>
            <w:vAlign w:val="center"/>
            <w:hideMark/>
          </w:tcPr>
          <w:p w:rsidR="00756CB9" w:rsidRPr="000C52CF" w:rsidRDefault="00756CB9" w:rsidP="000C52CF">
            <w:pPr>
              <w:pStyle w:val="a6"/>
              <w:numPr>
                <w:ilvl w:val="0"/>
                <w:numId w:val="5"/>
              </w:numPr>
              <w:suppressAutoHyphens w:val="0"/>
              <w:spacing w:after="0" w:line="240" w:lineRule="auto"/>
              <w:ind w:left="0" w:firstLine="567"/>
              <w:rPr>
                <w:rFonts w:eastAsia="Times New Roman"/>
                <w:lang w:eastAsia="ru-RU"/>
              </w:rPr>
            </w:pPr>
            <w:r w:rsidRPr="000C52CF">
              <w:rPr>
                <w:rFonts w:eastAsia="Times New Roman"/>
                <w:lang w:eastAsia="ru-RU"/>
              </w:rPr>
              <w:t>Осуществление адекватных реагирований</w:t>
            </w:r>
          </w:p>
        </w:tc>
        <w:tc>
          <w:tcPr>
            <w:tcW w:w="3073" w:type="dxa"/>
            <w:vAlign w:val="center"/>
            <w:hideMark/>
          </w:tcPr>
          <w:p w:rsidR="00756CB9" w:rsidRPr="000C52CF" w:rsidRDefault="00756CB9" w:rsidP="000C52CF">
            <w:pPr>
              <w:suppressAutoHyphens w:val="0"/>
              <w:spacing w:after="0" w:line="240" w:lineRule="auto"/>
              <w:ind w:firstLine="567"/>
              <w:rPr>
                <w:rFonts w:eastAsia="Times New Roman"/>
                <w:lang w:eastAsia="ru-RU"/>
              </w:rPr>
            </w:pPr>
          </w:p>
        </w:tc>
      </w:tr>
    </w:tbl>
    <w:p w:rsidR="00756CB9" w:rsidRPr="000C52CF" w:rsidRDefault="00756CB9" w:rsidP="000C52CF">
      <w:pPr>
        <w:snapToGrid w:val="0"/>
        <w:spacing w:after="0" w:line="240" w:lineRule="auto"/>
        <w:ind w:firstLine="567"/>
        <w:jc w:val="both"/>
      </w:pPr>
    </w:p>
    <w:p w:rsidR="005E62EC" w:rsidRPr="000C52CF" w:rsidRDefault="005E62EC" w:rsidP="000C52CF">
      <w:pPr>
        <w:snapToGrid w:val="0"/>
        <w:spacing w:after="0" w:line="240" w:lineRule="auto"/>
        <w:ind w:firstLine="567"/>
        <w:jc w:val="both"/>
      </w:pPr>
      <w:r w:rsidRPr="000C52CF">
        <w:t>Ответы к таблице:</w:t>
      </w:r>
    </w:p>
    <w:p w:rsidR="005E62EC" w:rsidRPr="000C52CF" w:rsidRDefault="005E62EC" w:rsidP="000C52CF">
      <w:pPr>
        <w:snapToGrid w:val="0"/>
        <w:spacing w:after="0" w:line="240" w:lineRule="auto"/>
        <w:ind w:firstLine="567"/>
        <w:jc w:val="both"/>
      </w:pPr>
    </w:p>
    <w:tbl>
      <w:tblPr>
        <w:tblW w:w="0" w:type="auto"/>
        <w:tblCellSpacing w:w="15" w:type="dxa"/>
        <w:tblCellMar>
          <w:top w:w="15" w:type="dxa"/>
          <w:left w:w="15" w:type="dxa"/>
          <w:bottom w:w="15" w:type="dxa"/>
          <w:right w:w="15" w:type="dxa"/>
        </w:tblCellMar>
        <w:tblLook w:val="04A0"/>
      </w:tblPr>
      <w:tblGrid>
        <w:gridCol w:w="3279"/>
        <w:gridCol w:w="6166"/>
      </w:tblGrid>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Наименование подпр</w:t>
            </w:r>
            <w:r w:rsidRPr="000C52CF">
              <w:rPr>
                <w:rFonts w:eastAsia="Times New Roman"/>
                <w:lang w:eastAsia="ru-RU"/>
              </w:rPr>
              <w:t>о</w:t>
            </w:r>
            <w:r w:rsidRPr="000C52CF">
              <w:rPr>
                <w:rFonts w:eastAsia="Times New Roman"/>
                <w:lang w:eastAsia="ru-RU"/>
              </w:rPr>
              <w:t>граммы</w:t>
            </w:r>
          </w:p>
        </w:tc>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Конкретные действия</w:t>
            </w:r>
          </w:p>
        </w:tc>
      </w:tr>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Создание «стартовой площа</w:t>
            </w:r>
            <w:r w:rsidRPr="000C52CF">
              <w:rPr>
                <w:rFonts w:eastAsia="Times New Roman"/>
                <w:lang w:eastAsia="ru-RU"/>
              </w:rPr>
              <w:t>д</w:t>
            </w:r>
            <w:r w:rsidRPr="000C52CF">
              <w:rPr>
                <w:rFonts w:eastAsia="Times New Roman"/>
                <w:lang w:eastAsia="ru-RU"/>
              </w:rPr>
              <w:t>ки»</w:t>
            </w:r>
          </w:p>
        </w:tc>
        <w:tc>
          <w:tcPr>
            <w:tcW w:w="0" w:type="auto"/>
            <w:vAlign w:val="center"/>
            <w:hideMark/>
          </w:tcPr>
          <w:p w:rsidR="000C47CE"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 xml:space="preserve">1.1.Провести стратегическую диагностику. </w:t>
            </w:r>
          </w:p>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1.2.Разработать схему вероятного сопротивления. 1.3.Выбрать подход</w:t>
            </w:r>
            <w:r w:rsidRPr="000C52CF">
              <w:rPr>
                <w:rFonts w:eastAsia="Times New Roman"/>
                <w:lang w:eastAsia="ru-RU"/>
              </w:rPr>
              <w:t>я</w:t>
            </w:r>
            <w:r w:rsidRPr="000C52CF">
              <w:rPr>
                <w:rFonts w:eastAsia="Times New Roman"/>
                <w:lang w:eastAsia="ru-RU"/>
              </w:rPr>
              <w:t xml:space="preserve">щий метод. </w:t>
            </w:r>
          </w:p>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 xml:space="preserve">1.4.Мобилизовать менеджеров. </w:t>
            </w:r>
          </w:p>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1.5.Обеспечить информирование и обучение перс</w:t>
            </w:r>
            <w:r w:rsidRPr="000C52CF">
              <w:rPr>
                <w:rFonts w:eastAsia="Times New Roman"/>
                <w:lang w:eastAsia="ru-RU"/>
              </w:rPr>
              <w:t>о</w:t>
            </w:r>
            <w:r w:rsidRPr="000C52CF">
              <w:rPr>
                <w:rFonts w:eastAsia="Times New Roman"/>
                <w:lang w:eastAsia="ru-RU"/>
              </w:rPr>
              <w:t xml:space="preserve">нала. </w:t>
            </w:r>
          </w:p>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1.6.Привлечь консультантов.</w:t>
            </w:r>
          </w:p>
        </w:tc>
      </w:tr>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Планирование процесса изм</w:t>
            </w:r>
            <w:r w:rsidRPr="000C52CF">
              <w:rPr>
                <w:rFonts w:eastAsia="Times New Roman"/>
                <w:lang w:eastAsia="ru-RU"/>
              </w:rPr>
              <w:t>е</w:t>
            </w:r>
            <w:r w:rsidRPr="000C52CF">
              <w:rPr>
                <w:rFonts w:eastAsia="Times New Roman"/>
                <w:lang w:eastAsia="ru-RU"/>
              </w:rPr>
              <w:t>нений</w:t>
            </w:r>
          </w:p>
        </w:tc>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2.1.Направить внутренние процессы на стратегию. 2.2.Планировать внедрение конкретных изменений.</w:t>
            </w:r>
          </w:p>
        </w:tc>
      </w:tr>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Защита стратегических изм</w:t>
            </w:r>
            <w:r w:rsidRPr="000C52CF">
              <w:rPr>
                <w:rFonts w:eastAsia="Times New Roman"/>
                <w:lang w:eastAsia="ru-RU"/>
              </w:rPr>
              <w:t>е</w:t>
            </w:r>
            <w:r w:rsidRPr="000C52CF">
              <w:rPr>
                <w:rFonts w:eastAsia="Times New Roman"/>
                <w:lang w:eastAsia="ru-RU"/>
              </w:rPr>
              <w:t>нений от конфликтов с такт</w:t>
            </w:r>
            <w:r w:rsidRPr="000C52CF">
              <w:rPr>
                <w:rFonts w:eastAsia="Times New Roman"/>
                <w:lang w:eastAsia="ru-RU"/>
              </w:rPr>
              <w:t>и</w:t>
            </w:r>
            <w:r w:rsidRPr="000C52CF">
              <w:rPr>
                <w:rFonts w:eastAsia="Times New Roman"/>
                <w:lang w:eastAsia="ru-RU"/>
              </w:rPr>
              <w:t>ческими процессами</w:t>
            </w:r>
          </w:p>
        </w:tc>
        <w:tc>
          <w:tcPr>
            <w:tcW w:w="0" w:type="auto"/>
            <w:vAlign w:val="center"/>
            <w:hideMark/>
          </w:tcPr>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3.1.Четко разделить ответственность между мене</w:t>
            </w:r>
            <w:r w:rsidRPr="000C52CF">
              <w:rPr>
                <w:rFonts w:eastAsia="Times New Roman"/>
                <w:lang w:eastAsia="ru-RU"/>
              </w:rPr>
              <w:t>д</w:t>
            </w:r>
            <w:r w:rsidRPr="000C52CF">
              <w:rPr>
                <w:rFonts w:eastAsia="Times New Roman"/>
                <w:lang w:eastAsia="ru-RU"/>
              </w:rPr>
              <w:t xml:space="preserve">жерами. </w:t>
            </w:r>
          </w:p>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3.2.Обеспечить целевое финансирование изменений. 3.3.Ставить перед менеджерами конкретные задачи. 3.4.Осуществить целевое во</w:t>
            </w:r>
            <w:r w:rsidRPr="000C52CF">
              <w:rPr>
                <w:rFonts w:eastAsia="Times New Roman"/>
                <w:lang w:eastAsia="ru-RU"/>
              </w:rPr>
              <w:t>з</w:t>
            </w:r>
            <w:r w:rsidRPr="000C52CF">
              <w:rPr>
                <w:rFonts w:eastAsia="Times New Roman"/>
                <w:lang w:eastAsia="ru-RU"/>
              </w:rPr>
              <w:t>награждение.</w:t>
            </w:r>
          </w:p>
        </w:tc>
      </w:tr>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Планирование процесса внедрения стратегических и</w:t>
            </w:r>
            <w:r w:rsidRPr="000C52CF">
              <w:rPr>
                <w:rFonts w:eastAsia="Times New Roman"/>
                <w:lang w:eastAsia="ru-RU"/>
              </w:rPr>
              <w:t>з</w:t>
            </w:r>
            <w:r w:rsidRPr="000C52CF">
              <w:rPr>
                <w:rFonts w:eastAsia="Times New Roman"/>
                <w:lang w:eastAsia="ru-RU"/>
              </w:rPr>
              <w:t>менений</w:t>
            </w:r>
          </w:p>
        </w:tc>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4.1.Обеспечить менеджерам возможность целен</w:t>
            </w:r>
            <w:r w:rsidRPr="000C52CF">
              <w:rPr>
                <w:rFonts w:eastAsia="Times New Roman"/>
                <w:lang w:eastAsia="ru-RU"/>
              </w:rPr>
              <w:t>а</w:t>
            </w:r>
            <w:r w:rsidRPr="000C52CF">
              <w:rPr>
                <w:rFonts w:eastAsia="Times New Roman"/>
                <w:lang w:eastAsia="ru-RU"/>
              </w:rPr>
              <w:t>правленно работать над реализацией. 4.2.Обучать мене</w:t>
            </w:r>
            <w:r w:rsidRPr="000C52CF">
              <w:rPr>
                <w:rFonts w:eastAsia="Times New Roman"/>
                <w:lang w:eastAsia="ru-RU"/>
              </w:rPr>
              <w:t>д</w:t>
            </w:r>
            <w:r w:rsidRPr="000C52CF">
              <w:rPr>
                <w:rFonts w:eastAsia="Times New Roman"/>
                <w:lang w:eastAsia="ru-RU"/>
              </w:rPr>
              <w:t>жеров стратегическим решениям. 4.3.Привлечь менедж</w:t>
            </w:r>
            <w:r w:rsidRPr="000C52CF">
              <w:rPr>
                <w:rFonts w:eastAsia="Times New Roman"/>
                <w:lang w:eastAsia="ru-RU"/>
              </w:rPr>
              <w:t>е</w:t>
            </w:r>
            <w:r w:rsidRPr="000C52CF">
              <w:rPr>
                <w:rFonts w:eastAsia="Times New Roman"/>
                <w:lang w:eastAsia="ru-RU"/>
              </w:rPr>
              <w:t>ров и экспертов к решениям. 4.4.Контролирвать совмест</w:t>
            </w:r>
            <w:r w:rsidRPr="000C52CF">
              <w:rPr>
                <w:rFonts w:eastAsia="Times New Roman"/>
                <w:lang w:eastAsia="ru-RU"/>
              </w:rPr>
              <w:t>и</w:t>
            </w:r>
            <w:r w:rsidRPr="000C52CF">
              <w:rPr>
                <w:rFonts w:eastAsia="Times New Roman"/>
                <w:lang w:eastAsia="ru-RU"/>
              </w:rPr>
              <w:t>мость задач с профессиональным уро</w:t>
            </w:r>
            <w:r w:rsidRPr="000C52CF">
              <w:rPr>
                <w:rFonts w:eastAsia="Times New Roman"/>
                <w:lang w:eastAsia="ru-RU"/>
              </w:rPr>
              <w:t>в</w:t>
            </w:r>
            <w:r w:rsidRPr="000C52CF">
              <w:rPr>
                <w:rFonts w:eastAsia="Times New Roman"/>
                <w:lang w:eastAsia="ru-RU"/>
              </w:rPr>
              <w:t>нем менеджеров.</w:t>
            </w:r>
          </w:p>
        </w:tc>
      </w:tr>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Управление текущим прои</w:t>
            </w:r>
            <w:r w:rsidRPr="000C52CF">
              <w:rPr>
                <w:rFonts w:eastAsia="Times New Roman"/>
                <w:lang w:eastAsia="ru-RU"/>
              </w:rPr>
              <w:t>з</w:t>
            </w:r>
            <w:r w:rsidRPr="000C52CF">
              <w:rPr>
                <w:rFonts w:eastAsia="Times New Roman"/>
                <w:lang w:eastAsia="ru-RU"/>
              </w:rPr>
              <w:t>водственным процессом</w:t>
            </w:r>
          </w:p>
        </w:tc>
        <w:tc>
          <w:tcPr>
            <w:tcW w:w="0" w:type="auto"/>
            <w:vAlign w:val="center"/>
            <w:hideMark/>
          </w:tcPr>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5.1.Вести планирование и внедрение изменений п</w:t>
            </w:r>
            <w:r w:rsidRPr="000C52CF">
              <w:rPr>
                <w:rFonts w:eastAsia="Times New Roman"/>
                <w:lang w:eastAsia="ru-RU"/>
              </w:rPr>
              <w:t>а</w:t>
            </w:r>
            <w:r w:rsidRPr="000C52CF">
              <w:rPr>
                <w:rFonts w:eastAsia="Times New Roman"/>
                <w:lang w:eastAsia="ru-RU"/>
              </w:rPr>
              <w:t xml:space="preserve">раллельно. </w:t>
            </w:r>
          </w:p>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5.2.Контролировать процесс планирования и внедр</w:t>
            </w:r>
            <w:r w:rsidRPr="000C52CF">
              <w:rPr>
                <w:rFonts w:eastAsia="Times New Roman"/>
                <w:lang w:eastAsia="ru-RU"/>
              </w:rPr>
              <w:t>е</w:t>
            </w:r>
            <w:r w:rsidRPr="000C52CF">
              <w:rPr>
                <w:rFonts w:eastAsia="Times New Roman"/>
                <w:lang w:eastAsia="ru-RU"/>
              </w:rPr>
              <w:t>ния.</w:t>
            </w:r>
          </w:p>
        </w:tc>
      </w:tr>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proofErr w:type="spellStart"/>
            <w:r w:rsidRPr="000C52CF">
              <w:rPr>
                <w:rFonts w:eastAsia="Times New Roman"/>
                <w:lang w:eastAsia="ru-RU"/>
              </w:rPr>
              <w:t>Институционирование</w:t>
            </w:r>
            <w:proofErr w:type="spellEnd"/>
            <w:r w:rsidRPr="000C52CF">
              <w:rPr>
                <w:rFonts w:eastAsia="Times New Roman"/>
                <w:lang w:eastAsia="ru-RU"/>
              </w:rPr>
              <w:t xml:space="preserve"> новой стратегии</w:t>
            </w:r>
          </w:p>
        </w:tc>
        <w:tc>
          <w:tcPr>
            <w:tcW w:w="0" w:type="auto"/>
            <w:vAlign w:val="center"/>
            <w:hideMark/>
          </w:tcPr>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6.1.Создать благоприятную атмосферу. 6.2.Адаптировать корпоративную культуру под стратег</w:t>
            </w:r>
            <w:r w:rsidRPr="000C52CF">
              <w:rPr>
                <w:rFonts w:eastAsia="Times New Roman"/>
                <w:lang w:eastAsia="ru-RU"/>
              </w:rPr>
              <w:t>и</w:t>
            </w:r>
            <w:r w:rsidRPr="000C52CF">
              <w:rPr>
                <w:rFonts w:eastAsia="Times New Roman"/>
                <w:lang w:eastAsia="ru-RU"/>
              </w:rPr>
              <w:t xml:space="preserve">ческие изменения. </w:t>
            </w:r>
          </w:p>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6.3.Целенаправлено повышать потенциал персонала</w:t>
            </w:r>
          </w:p>
        </w:tc>
      </w:tr>
      <w:tr w:rsidR="005E62EC" w:rsidRPr="000C52CF" w:rsidTr="006250BA">
        <w:trPr>
          <w:tblCellSpacing w:w="15" w:type="dxa"/>
        </w:trPr>
        <w:tc>
          <w:tcPr>
            <w:tcW w:w="0" w:type="auto"/>
            <w:vAlign w:val="center"/>
            <w:hideMark/>
          </w:tcPr>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Осуществление адеква</w:t>
            </w:r>
            <w:r w:rsidRPr="000C52CF">
              <w:rPr>
                <w:rFonts w:eastAsia="Times New Roman"/>
                <w:lang w:eastAsia="ru-RU"/>
              </w:rPr>
              <w:t>т</w:t>
            </w:r>
            <w:r w:rsidRPr="000C52CF">
              <w:rPr>
                <w:rFonts w:eastAsia="Times New Roman"/>
                <w:lang w:eastAsia="ru-RU"/>
              </w:rPr>
              <w:t>ных ре</w:t>
            </w:r>
            <w:r w:rsidRPr="000C52CF">
              <w:rPr>
                <w:rFonts w:eastAsia="Times New Roman"/>
                <w:lang w:eastAsia="ru-RU"/>
              </w:rPr>
              <w:t>а</w:t>
            </w:r>
            <w:r w:rsidRPr="000C52CF">
              <w:rPr>
                <w:rFonts w:eastAsia="Times New Roman"/>
                <w:lang w:eastAsia="ru-RU"/>
              </w:rPr>
              <w:t>гирований</w:t>
            </w:r>
          </w:p>
        </w:tc>
        <w:tc>
          <w:tcPr>
            <w:tcW w:w="0" w:type="auto"/>
            <w:vAlign w:val="center"/>
            <w:hideMark/>
          </w:tcPr>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7.1.Вести двойную органическую систему управл</w:t>
            </w:r>
            <w:r w:rsidRPr="000C52CF">
              <w:rPr>
                <w:rFonts w:eastAsia="Times New Roman"/>
                <w:lang w:eastAsia="ru-RU"/>
              </w:rPr>
              <w:t>е</w:t>
            </w:r>
            <w:r w:rsidRPr="000C52CF">
              <w:rPr>
                <w:rFonts w:eastAsia="Times New Roman"/>
                <w:lang w:eastAsia="ru-RU"/>
              </w:rPr>
              <w:t>ния (стратегической и тактической деятельностью). 7.2.Проводить целевой контроль по конкретным стратег</w:t>
            </w:r>
            <w:r w:rsidRPr="000C52CF">
              <w:rPr>
                <w:rFonts w:eastAsia="Times New Roman"/>
                <w:lang w:eastAsia="ru-RU"/>
              </w:rPr>
              <w:t>и</w:t>
            </w:r>
            <w:r w:rsidRPr="000C52CF">
              <w:rPr>
                <w:rFonts w:eastAsia="Times New Roman"/>
                <w:lang w:eastAsia="ru-RU"/>
              </w:rPr>
              <w:t>ческим изменениям.</w:t>
            </w:r>
          </w:p>
          <w:p w:rsidR="00290B64"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7.3.Осуществлять целевое вознаграждение за эффе</w:t>
            </w:r>
            <w:r w:rsidRPr="000C52CF">
              <w:rPr>
                <w:rFonts w:eastAsia="Times New Roman"/>
                <w:lang w:eastAsia="ru-RU"/>
              </w:rPr>
              <w:t>к</w:t>
            </w:r>
            <w:r w:rsidRPr="000C52CF">
              <w:rPr>
                <w:rFonts w:eastAsia="Times New Roman"/>
                <w:lang w:eastAsia="ru-RU"/>
              </w:rPr>
              <w:t>тивную стратег</w:t>
            </w:r>
            <w:r w:rsidRPr="000C52CF">
              <w:rPr>
                <w:rFonts w:eastAsia="Times New Roman"/>
                <w:lang w:eastAsia="ru-RU"/>
              </w:rPr>
              <w:t>и</w:t>
            </w:r>
            <w:r w:rsidRPr="000C52CF">
              <w:rPr>
                <w:rFonts w:eastAsia="Times New Roman"/>
                <w:lang w:eastAsia="ru-RU"/>
              </w:rPr>
              <w:t xml:space="preserve">ческую деятельность. </w:t>
            </w:r>
          </w:p>
          <w:p w:rsidR="005E62EC" w:rsidRPr="000C52CF" w:rsidRDefault="005E62EC" w:rsidP="000C52CF">
            <w:pPr>
              <w:suppressAutoHyphens w:val="0"/>
              <w:spacing w:after="0" w:line="240" w:lineRule="auto"/>
              <w:ind w:firstLine="567"/>
              <w:rPr>
                <w:rFonts w:eastAsia="Times New Roman"/>
                <w:lang w:eastAsia="ru-RU"/>
              </w:rPr>
            </w:pPr>
            <w:r w:rsidRPr="000C52CF">
              <w:rPr>
                <w:rFonts w:eastAsia="Times New Roman"/>
                <w:lang w:eastAsia="ru-RU"/>
              </w:rPr>
              <w:t>7.4.Вести стр</w:t>
            </w:r>
            <w:r w:rsidRPr="000C52CF">
              <w:rPr>
                <w:rFonts w:eastAsia="Times New Roman"/>
                <w:lang w:eastAsia="ru-RU"/>
              </w:rPr>
              <w:t>а</w:t>
            </w:r>
            <w:r w:rsidRPr="000C52CF">
              <w:rPr>
                <w:rFonts w:eastAsia="Times New Roman"/>
                <w:lang w:eastAsia="ru-RU"/>
              </w:rPr>
              <w:t>тегический бюджет.</w:t>
            </w:r>
          </w:p>
        </w:tc>
      </w:tr>
    </w:tbl>
    <w:p w:rsidR="00756CB9" w:rsidRPr="000C52CF" w:rsidRDefault="00756CB9" w:rsidP="000C52CF">
      <w:pPr>
        <w:snapToGrid w:val="0"/>
        <w:spacing w:after="0" w:line="240" w:lineRule="auto"/>
        <w:ind w:firstLine="567"/>
        <w:jc w:val="both"/>
        <w:rPr>
          <w:b/>
        </w:rPr>
      </w:pPr>
    </w:p>
    <w:p w:rsidR="00F77567" w:rsidRPr="000C52CF" w:rsidRDefault="00F77567" w:rsidP="000C52CF">
      <w:pPr>
        <w:snapToGrid w:val="0"/>
        <w:spacing w:after="0" w:line="240" w:lineRule="auto"/>
        <w:ind w:firstLine="567"/>
        <w:jc w:val="both"/>
      </w:pPr>
      <w:r w:rsidRPr="000C52CF">
        <w:rPr>
          <w:b/>
        </w:rPr>
        <w:t>Итог занятия:</w:t>
      </w:r>
      <w:r w:rsidRPr="000C52CF">
        <w:t xml:space="preserve"> </w:t>
      </w:r>
      <w:r w:rsidRPr="000C52CF">
        <w:rPr>
          <w:spacing w:val="2"/>
        </w:rPr>
        <w:t xml:space="preserve">Делается вывод об умении </w:t>
      </w:r>
      <w:r w:rsidR="00290B64" w:rsidRPr="000C52CF">
        <w:t>реализации стратегии деятельности подразделения через разработку Программы управления стратегическими изменениями.</w:t>
      </w:r>
    </w:p>
    <w:p w:rsidR="00F77567" w:rsidRPr="000C52CF" w:rsidRDefault="00F77567" w:rsidP="000C52CF">
      <w:pPr>
        <w:snapToGrid w:val="0"/>
        <w:spacing w:after="0" w:line="240" w:lineRule="auto"/>
        <w:ind w:firstLine="567"/>
        <w:jc w:val="both"/>
        <w:rPr>
          <w:b/>
        </w:rPr>
      </w:pPr>
    </w:p>
    <w:p w:rsidR="00F77567" w:rsidRPr="000C52CF" w:rsidRDefault="00F77567" w:rsidP="000C52CF">
      <w:pPr>
        <w:snapToGrid w:val="0"/>
        <w:spacing w:after="0" w:line="240" w:lineRule="auto"/>
        <w:ind w:firstLine="567"/>
        <w:jc w:val="both"/>
        <w:rPr>
          <w:b/>
        </w:rPr>
      </w:pPr>
    </w:p>
    <w:p w:rsidR="002952AB" w:rsidRPr="000C52CF" w:rsidRDefault="002952AB" w:rsidP="000C52CF">
      <w:pPr>
        <w:snapToGrid w:val="0"/>
        <w:spacing w:after="0" w:line="240" w:lineRule="auto"/>
        <w:ind w:firstLine="567"/>
        <w:jc w:val="both"/>
        <w:rPr>
          <w:b/>
        </w:rPr>
      </w:pPr>
      <w:r w:rsidRPr="000C52CF">
        <w:rPr>
          <w:b/>
        </w:rPr>
        <w:t>Тема 5.1 Власть. Стили управления.</w:t>
      </w:r>
    </w:p>
    <w:p w:rsidR="002952AB" w:rsidRPr="000C52CF" w:rsidRDefault="002952AB" w:rsidP="000C52CF">
      <w:pPr>
        <w:snapToGrid w:val="0"/>
        <w:spacing w:after="0" w:line="240" w:lineRule="auto"/>
        <w:ind w:firstLine="567"/>
        <w:jc w:val="both"/>
        <w:rPr>
          <w:b/>
        </w:rPr>
      </w:pPr>
      <w:r w:rsidRPr="000C52CF">
        <w:t>Практическая работа № 6.</w:t>
      </w:r>
      <w:r w:rsidRPr="000C52CF">
        <w:rPr>
          <w:b/>
        </w:rPr>
        <w:t xml:space="preserve"> </w:t>
      </w:r>
      <w:r w:rsidRPr="000C52CF">
        <w:t>«Определение стиля руководства». Выполнение тестовых заданий: «Могу ли я быть руководителем?»</w:t>
      </w:r>
    </w:p>
    <w:p w:rsidR="000C47CE" w:rsidRPr="000C52CF" w:rsidRDefault="000C47CE" w:rsidP="000C52CF">
      <w:pPr>
        <w:snapToGrid w:val="0"/>
        <w:spacing w:after="0" w:line="240" w:lineRule="auto"/>
        <w:ind w:firstLine="567"/>
        <w:jc w:val="both"/>
      </w:pPr>
      <w:r w:rsidRPr="000C52CF">
        <w:rPr>
          <w:b/>
        </w:rPr>
        <w:t xml:space="preserve">Цель: </w:t>
      </w:r>
      <w:r w:rsidRPr="000C52CF">
        <w:t>сформировать умение на</w:t>
      </w:r>
      <w:r w:rsidRPr="000C52CF">
        <w:rPr>
          <w:b/>
        </w:rPr>
        <w:t xml:space="preserve"> о</w:t>
      </w:r>
      <w:r w:rsidRPr="000C52CF">
        <w:t>пределение стиля руководства через выполнение тестовых заданий: «Могу ли я быть руководителем?».</w:t>
      </w:r>
    </w:p>
    <w:p w:rsidR="000C47CE" w:rsidRPr="000C52CF" w:rsidRDefault="000C47CE" w:rsidP="000C52CF">
      <w:pPr>
        <w:snapToGrid w:val="0"/>
        <w:spacing w:after="0" w:line="240" w:lineRule="auto"/>
        <w:ind w:firstLine="567"/>
        <w:jc w:val="both"/>
        <w:rPr>
          <w:b/>
        </w:rPr>
      </w:pPr>
      <w:r w:rsidRPr="000C52CF">
        <w:t xml:space="preserve">Оснащение: задание для выполнения </w:t>
      </w:r>
      <w:proofErr w:type="gramStart"/>
      <w:r w:rsidRPr="000C52CF">
        <w:t>ПР</w:t>
      </w:r>
      <w:proofErr w:type="gramEnd"/>
      <w:r w:rsidRPr="000C52CF">
        <w:t xml:space="preserve">, </w:t>
      </w:r>
      <w:proofErr w:type="spellStart"/>
      <w:r w:rsidRPr="000C52CF">
        <w:t>опросник</w:t>
      </w:r>
      <w:proofErr w:type="spellEnd"/>
      <w:r w:rsidRPr="000C52CF">
        <w:t>, ключи к нему, https://studopedia.ru/6_33048_vibor-stilya-upravleniya.html</w:t>
      </w:r>
    </w:p>
    <w:p w:rsidR="000C47CE" w:rsidRPr="000C52CF" w:rsidRDefault="000C47CE" w:rsidP="000C52CF">
      <w:pPr>
        <w:snapToGrid w:val="0"/>
        <w:spacing w:after="0" w:line="240" w:lineRule="auto"/>
        <w:ind w:firstLine="567"/>
        <w:jc w:val="both"/>
        <w:rPr>
          <w:rFonts w:eastAsia="Times New Roman"/>
          <w:b/>
          <w:bCs/>
          <w:lang w:eastAsia="ru-RU"/>
        </w:rPr>
      </w:pPr>
    </w:p>
    <w:p w:rsidR="00F77567" w:rsidRPr="000C52CF" w:rsidRDefault="000C47CE" w:rsidP="000C52CF">
      <w:pPr>
        <w:autoSpaceDE w:val="0"/>
        <w:snapToGrid w:val="0"/>
        <w:spacing w:after="0" w:line="240" w:lineRule="auto"/>
        <w:ind w:firstLine="567"/>
        <w:jc w:val="both"/>
        <w:rPr>
          <w:rFonts w:eastAsia="Times New Roman"/>
          <w:b/>
          <w:bCs/>
          <w:lang w:eastAsia="ru-RU"/>
        </w:rPr>
      </w:pPr>
      <w:r w:rsidRPr="000C52CF">
        <w:rPr>
          <w:rFonts w:eastAsia="Times New Roman"/>
          <w:b/>
          <w:bCs/>
          <w:lang w:eastAsia="ru-RU"/>
        </w:rPr>
        <w:t>Задание № 1.</w:t>
      </w:r>
      <w:r w:rsidR="00F77567" w:rsidRPr="000C52CF">
        <w:rPr>
          <w:rFonts w:eastAsia="Times New Roman"/>
          <w:b/>
          <w:bCs/>
          <w:lang w:eastAsia="ru-RU"/>
        </w:rPr>
        <w:t xml:space="preserve"> </w:t>
      </w:r>
      <w:r w:rsidR="00F77567" w:rsidRPr="000C52CF">
        <w:rPr>
          <w:rFonts w:eastAsia="Times New Roman"/>
          <w:bCs/>
          <w:lang w:eastAsia="ru-RU"/>
        </w:rPr>
        <w:t>Практические упражнения по теме</w:t>
      </w:r>
      <w:r w:rsidR="000C52CF">
        <w:rPr>
          <w:rFonts w:eastAsia="Times New Roman"/>
        </w:rPr>
        <w:t>:</w:t>
      </w:r>
      <w:r w:rsidR="00F77567" w:rsidRPr="000C52CF">
        <w:rPr>
          <w:rFonts w:eastAsia="Times New Roman"/>
        </w:rPr>
        <w:t xml:space="preserve">  «Определение стиля руководства».</w:t>
      </w:r>
    </w:p>
    <w:p w:rsidR="00F77567"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b/>
          <w:bCs/>
          <w:lang w:eastAsia="ru-RU"/>
        </w:rPr>
        <w:t>Инструкция:</w:t>
      </w:r>
      <w:r w:rsidRPr="000C52CF">
        <w:rPr>
          <w:rFonts w:eastAsia="Times New Roman"/>
          <w:lang w:eastAsia="ru-RU"/>
        </w:rPr>
        <w:t xml:space="preserve"> </w:t>
      </w:r>
      <w:proofErr w:type="spellStart"/>
      <w:r w:rsidRPr="000C52CF">
        <w:rPr>
          <w:rFonts w:eastAsia="Times New Roman"/>
          <w:lang w:eastAsia="ru-RU"/>
        </w:rPr>
        <w:t>опросник</w:t>
      </w:r>
      <w:proofErr w:type="spellEnd"/>
      <w:r w:rsidRPr="000C52CF">
        <w:rPr>
          <w:rFonts w:eastAsia="Times New Roman"/>
          <w:lang w:eastAsia="ru-RU"/>
        </w:rPr>
        <w:t xml:space="preserve"> содержит 16 групп утверждений, характеризующих деловые кач</w:t>
      </w:r>
      <w:r w:rsidRPr="000C52CF">
        <w:rPr>
          <w:rFonts w:eastAsia="Times New Roman"/>
          <w:lang w:eastAsia="ru-RU"/>
        </w:rPr>
        <w:t>е</w:t>
      </w:r>
      <w:r w:rsidRPr="000C52CF">
        <w:rPr>
          <w:rFonts w:eastAsia="Times New Roman"/>
          <w:lang w:eastAsia="ru-RU"/>
        </w:rPr>
        <w:t xml:space="preserve">ства руководителя. Каждая группа состоит из 3 утверждений, обозначенных буквами а, б, </w:t>
      </w:r>
      <w:proofErr w:type="gramStart"/>
      <w:r w:rsidRPr="000C52CF">
        <w:rPr>
          <w:rFonts w:eastAsia="Times New Roman"/>
          <w:lang w:eastAsia="ru-RU"/>
        </w:rPr>
        <w:t>в</w:t>
      </w:r>
      <w:proofErr w:type="gramEnd"/>
      <w:r w:rsidRPr="000C52CF">
        <w:rPr>
          <w:rFonts w:eastAsia="Times New Roman"/>
          <w:lang w:eastAsia="ru-RU"/>
        </w:rPr>
        <w:t xml:space="preserve">. </w:t>
      </w:r>
      <w:proofErr w:type="gramStart"/>
      <w:r w:rsidRPr="000C52CF">
        <w:rPr>
          <w:rFonts w:eastAsia="Times New Roman"/>
          <w:lang w:eastAsia="ru-RU"/>
        </w:rPr>
        <w:t>Вам</w:t>
      </w:r>
      <w:proofErr w:type="gramEnd"/>
      <w:r w:rsidRPr="000C52CF">
        <w:rPr>
          <w:rFonts w:eastAsia="Times New Roman"/>
          <w:lang w:eastAsia="ru-RU"/>
        </w:rPr>
        <w:t xml:space="preserve"> следует внимательно прочесть все 3 утверждения в составе каждой группы и выбрать одно, которое в наибольшей степени соответствует вашему мнению о руковод</w:t>
      </w:r>
      <w:r w:rsidRPr="000C52CF">
        <w:rPr>
          <w:rFonts w:eastAsia="Times New Roman"/>
          <w:lang w:eastAsia="ru-RU"/>
        </w:rPr>
        <w:t>и</w:t>
      </w:r>
      <w:r w:rsidRPr="000C52CF">
        <w:rPr>
          <w:rFonts w:eastAsia="Times New Roman"/>
          <w:lang w:eastAsia="ru-RU"/>
        </w:rPr>
        <w:t>теле. Отметьте выбранное утверждение на опросном листе знаком «+» под соответству</w:t>
      </w:r>
      <w:r w:rsidRPr="000C52CF">
        <w:rPr>
          <w:rFonts w:eastAsia="Times New Roman"/>
          <w:lang w:eastAsia="ru-RU"/>
        </w:rPr>
        <w:t>ю</w:t>
      </w:r>
      <w:r w:rsidRPr="000C52CF">
        <w:rPr>
          <w:rFonts w:eastAsia="Times New Roman"/>
          <w:lang w:eastAsia="ru-RU"/>
        </w:rPr>
        <w:t xml:space="preserve">щей буквой. </w:t>
      </w:r>
    </w:p>
    <w:p w:rsidR="000C47CE"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b/>
          <w:bCs/>
          <w:lang w:eastAsia="ru-RU"/>
        </w:rPr>
        <w:t xml:space="preserve"> </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b/>
          <w:bCs/>
          <w:lang w:eastAsia="ru-RU"/>
        </w:rPr>
        <w:t>Список вопросов</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Центральное руководство требует, чтобы обо всех делах докладывали именно ему.</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Старается все решать вместе с подчиненными, единолично решает только самые сро</w:t>
      </w:r>
      <w:r w:rsidRPr="000C52CF">
        <w:rPr>
          <w:rFonts w:eastAsia="Times New Roman"/>
          <w:lang w:eastAsia="ru-RU"/>
        </w:rPr>
        <w:t>ч</w:t>
      </w:r>
      <w:r w:rsidRPr="000C52CF">
        <w:rPr>
          <w:rFonts w:eastAsia="Times New Roman"/>
          <w:lang w:eastAsia="ru-RU"/>
        </w:rPr>
        <w:t>ные и оперативные вопросы.</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в. Некоторые важные дела решаются фактически без участия руководителя, его функции выполняют другие.</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2.</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Всегда что-нибудь приказывает, распоряжается, настаивает, но никогда не просит.</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Приказывает так, что хочется выполнить.</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в. Приказывать не умеет.</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3.</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Старается, чтобы его заместители были квалифицированными специалистами.</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Руководителю безразлично, кто работает у него заместителем, помощником.</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в</w:t>
      </w:r>
      <w:proofErr w:type="gramEnd"/>
      <w:r w:rsidRPr="000C52CF">
        <w:rPr>
          <w:rFonts w:eastAsia="Times New Roman"/>
          <w:lang w:eastAsia="ru-RU"/>
        </w:rPr>
        <w:t xml:space="preserve">. </w:t>
      </w:r>
      <w:proofErr w:type="gramStart"/>
      <w:r w:rsidRPr="000C52CF">
        <w:rPr>
          <w:rFonts w:eastAsia="Times New Roman"/>
          <w:lang w:eastAsia="ru-RU"/>
        </w:rPr>
        <w:t>Он</w:t>
      </w:r>
      <w:proofErr w:type="gramEnd"/>
      <w:r w:rsidRPr="000C52CF">
        <w:rPr>
          <w:rFonts w:eastAsia="Times New Roman"/>
          <w:lang w:eastAsia="ru-RU"/>
        </w:rPr>
        <w:t xml:space="preserve"> добивается безотказного исполнения и подчинения заместителей, помощников.</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4.</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Его интересует только выполнение плана, а не отношение людей друг к другу.</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 xml:space="preserve">б. В работе не </w:t>
      </w:r>
      <w:proofErr w:type="gramStart"/>
      <w:r w:rsidRPr="000C52CF">
        <w:rPr>
          <w:rFonts w:eastAsia="Times New Roman"/>
          <w:lang w:eastAsia="ru-RU"/>
        </w:rPr>
        <w:t>заинтересован</w:t>
      </w:r>
      <w:proofErr w:type="gramEnd"/>
      <w:r w:rsidRPr="000C52CF">
        <w:rPr>
          <w:rFonts w:eastAsia="Times New Roman"/>
          <w:lang w:eastAsia="ru-RU"/>
        </w:rPr>
        <w:t>, подходит к делу формально.</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в. Решая производственные задачи, старается создать хорошие отношения между людьми в коллективе.</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5.</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Наверно, он консервативен, так как боится нового.</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Инициатива подчиненных руководителем не принимается.</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lastRenderedPageBreak/>
        <w:t>в</w:t>
      </w:r>
      <w:proofErr w:type="gramEnd"/>
      <w:r w:rsidRPr="000C52CF">
        <w:rPr>
          <w:rFonts w:eastAsia="Times New Roman"/>
          <w:lang w:eastAsia="ru-RU"/>
        </w:rPr>
        <w:t>. Способствует тому, чтобы работали самостоятельно.</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6.</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На критику руководитель обычно не обижается, прислушивается к ней.</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 xml:space="preserve">б. Не любит, когда его </w:t>
      </w:r>
      <w:proofErr w:type="gramStart"/>
      <w:r w:rsidRPr="000C52CF">
        <w:rPr>
          <w:rFonts w:eastAsia="Times New Roman"/>
          <w:lang w:eastAsia="ru-RU"/>
        </w:rPr>
        <w:t>критикуют</w:t>
      </w:r>
      <w:proofErr w:type="gramEnd"/>
      <w:r w:rsidRPr="000C52CF">
        <w:rPr>
          <w:rFonts w:eastAsia="Times New Roman"/>
          <w:lang w:eastAsia="ru-RU"/>
        </w:rPr>
        <w:t xml:space="preserve"> и не старается скрыть это.</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в. Критику выслушивает, даже собирается принять меры, но ничего не предприн</w:t>
      </w:r>
      <w:r w:rsidRPr="000C52CF">
        <w:rPr>
          <w:rFonts w:eastAsia="Times New Roman"/>
          <w:lang w:eastAsia="ru-RU"/>
        </w:rPr>
        <w:t>и</w:t>
      </w:r>
      <w:r w:rsidRPr="000C52CF">
        <w:rPr>
          <w:rFonts w:eastAsia="Times New Roman"/>
          <w:lang w:eastAsia="ru-RU"/>
        </w:rPr>
        <w:t>мает.</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7.</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Складывается впечатление, что руководитель боится отвечать за свои действия, желает уменьшить свою ответственность.</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Ответственность распределяет между собой и подчиненными.</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в</w:t>
      </w:r>
      <w:proofErr w:type="gramEnd"/>
      <w:r w:rsidRPr="000C52CF">
        <w:rPr>
          <w:rFonts w:eastAsia="Times New Roman"/>
          <w:lang w:eastAsia="ru-RU"/>
        </w:rPr>
        <w:t xml:space="preserve">. </w:t>
      </w:r>
      <w:proofErr w:type="gramStart"/>
      <w:r w:rsidRPr="000C52CF">
        <w:rPr>
          <w:rFonts w:eastAsia="Times New Roman"/>
          <w:lang w:eastAsia="ru-RU"/>
        </w:rPr>
        <w:t>Руководитель</w:t>
      </w:r>
      <w:proofErr w:type="gramEnd"/>
      <w:r w:rsidRPr="000C52CF">
        <w:rPr>
          <w:rFonts w:eastAsia="Times New Roman"/>
          <w:lang w:eastAsia="ru-RU"/>
        </w:rPr>
        <w:t xml:space="preserve"> единолично принимает решения или отменяет их.</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8.</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Регулярно советуется с подчиненными, особенно с опытными работниками.</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Подчиненные не только советуют, но могут давать указания своему руководит</w:t>
      </w:r>
      <w:r w:rsidRPr="000C52CF">
        <w:rPr>
          <w:rFonts w:eastAsia="Times New Roman"/>
          <w:lang w:eastAsia="ru-RU"/>
        </w:rPr>
        <w:t>е</w:t>
      </w:r>
      <w:r w:rsidRPr="000C52CF">
        <w:rPr>
          <w:rFonts w:eastAsia="Times New Roman"/>
          <w:lang w:eastAsia="ru-RU"/>
        </w:rPr>
        <w:t>лю.</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в. Не допускает, чтобы подчиненные ему советовали, а тем более возражали.</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9.</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Обычно советуется с заместителями и нижестоящими руководителями, но не с р</w:t>
      </w:r>
      <w:r w:rsidRPr="000C52CF">
        <w:rPr>
          <w:rFonts w:eastAsia="Times New Roman"/>
          <w:lang w:eastAsia="ru-RU"/>
        </w:rPr>
        <w:t>я</w:t>
      </w:r>
      <w:r w:rsidRPr="000C52CF">
        <w:rPr>
          <w:rFonts w:eastAsia="Times New Roman"/>
          <w:lang w:eastAsia="ru-RU"/>
        </w:rPr>
        <w:t>дов</w:t>
      </w:r>
      <w:r w:rsidRPr="000C52CF">
        <w:rPr>
          <w:rFonts w:eastAsia="Times New Roman"/>
          <w:lang w:eastAsia="ru-RU"/>
        </w:rPr>
        <w:t>ы</w:t>
      </w:r>
      <w:r w:rsidRPr="000C52CF">
        <w:rPr>
          <w:rFonts w:eastAsia="Times New Roman"/>
          <w:lang w:eastAsia="ru-RU"/>
        </w:rPr>
        <w:t>ми подчиненными.</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Регулярно общается с подчиненными, говорит о положении дел в коллективе, о трудн</w:t>
      </w:r>
      <w:r w:rsidRPr="000C52CF">
        <w:rPr>
          <w:rFonts w:eastAsia="Times New Roman"/>
          <w:lang w:eastAsia="ru-RU"/>
        </w:rPr>
        <w:t>о</w:t>
      </w:r>
      <w:r w:rsidRPr="000C52CF">
        <w:rPr>
          <w:rFonts w:eastAsia="Times New Roman"/>
          <w:lang w:eastAsia="ru-RU"/>
        </w:rPr>
        <w:t>стях, которые предстоит преодолеть.</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в</w:t>
      </w:r>
      <w:proofErr w:type="gramEnd"/>
      <w:r w:rsidRPr="000C52CF">
        <w:rPr>
          <w:rFonts w:eastAsia="Times New Roman"/>
          <w:lang w:eastAsia="ru-RU"/>
        </w:rPr>
        <w:t xml:space="preserve">. </w:t>
      </w:r>
      <w:proofErr w:type="gramStart"/>
      <w:r w:rsidRPr="000C52CF">
        <w:rPr>
          <w:rFonts w:eastAsia="Times New Roman"/>
          <w:lang w:eastAsia="ru-RU"/>
        </w:rPr>
        <w:t>Для</w:t>
      </w:r>
      <w:proofErr w:type="gramEnd"/>
      <w:r w:rsidRPr="000C52CF">
        <w:rPr>
          <w:rFonts w:eastAsia="Times New Roman"/>
          <w:lang w:eastAsia="ru-RU"/>
        </w:rPr>
        <w:t xml:space="preserve"> выполнения какой-либо работы ему нередко приходится уговаривать своих подч</w:t>
      </w:r>
      <w:r w:rsidRPr="000C52CF">
        <w:rPr>
          <w:rFonts w:eastAsia="Times New Roman"/>
          <w:lang w:eastAsia="ru-RU"/>
        </w:rPr>
        <w:t>и</w:t>
      </w:r>
      <w:r w:rsidRPr="000C52CF">
        <w:rPr>
          <w:rFonts w:eastAsia="Times New Roman"/>
          <w:lang w:eastAsia="ru-RU"/>
        </w:rPr>
        <w:t>ненных.</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10.</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Всегда обращается к подчиненным вежливо, доброжелательно.</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В обращении с подчиненными часто проявляет равнодушие.</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в</w:t>
      </w:r>
      <w:proofErr w:type="gramEnd"/>
      <w:r w:rsidRPr="000C52CF">
        <w:rPr>
          <w:rFonts w:eastAsia="Times New Roman"/>
          <w:lang w:eastAsia="ru-RU"/>
        </w:rPr>
        <w:t>. По отношению к подчиненным бывает нетактичным и даже грубым.</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11.</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В критических ситуациях руководитель плохо справляется со своими обязанн</w:t>
      </w:r>
      <w:r w:rsidRPr="000C52CF">
        <w:rPr>
          <w:rFonts w:eastAsia="Times New Roman"/>
          <w:lang w:eastAsia="ru-RU"/>
        </w:rPr>
        <w:t>о</w:t>
      </w:r>
      <w:r w:rsidRPr="000C52CF">
        <w:rPr>
          <w:rFonts w:eastAsia="Times New Roman"/>
          <w:lang w:eastAsia="ru-RU"/>
        </w:rPr>
        <w:t>стями.</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В критических ситуациях руководитель, как правило, переходит на более жесткие м</w:t>
      </w:r>
      <w:r w:rsidRPr="000C52CF">
        <w:rPr>
          <w:rFonts w:eastAsia="Times New Roman"/>
          <w:lang w:eastAsia="ru-RU"/>
        </w:rPr>
        <w:t>е</w:t>
      </w:r>
      <w:r w:rsidRPr="000C52CF">
        <w:rPr>
          <w:rFonts w:eastAsia="Times New Roman"/>
          <w:lang w:eastAsia="ru-RU"/>
        </w:rPr>
        <w:t>тоды руководства.</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в. Критические ситуации не изменяют способа его руководства.</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12.</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Сам решает даже те вопросы, с которыми не совсем хорошо знаком.</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Если что-то не знает, то не боится этого показать и обращается за помощью к др</w:t>
      </w:r>
      <w:r w:rsidRPr="000C52CF">
        <w:rPr>
          <w:rFonts w:eastAsia="Times New Roman"/>
          <w:lang w:eastAsia="ru-RU"/>
        </w:rPr>
        <w:t>у</w:t>
      </w:r>
      <w:r w:rsidRPr="000C52CF">
        <w:rPr>
          <w:rFonts w:eastAsia="Times New Roman"/>
          <w:lang w:eastAsia="ru-RU"/>
        </w:rPr>
        <w:t>гим.</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в</w:t>
      </w:r>
      <w:proofErr w:type="gramEnd"/>
      <w:r w:rsidRPr="000C52CF">
        <w:rPr>
          <w:rFonts w:eastAsia="Times New Roman"/>
          <w:lang w:eastAsia="ru-RU"/>
        </w:rPr>
        <w:t xml:space="preserve">. </w:t>
      </w:r>
      <w:proofErr w:type="gramStart"/>
      <w:r w:rsidRPr="000C52CF">
        <w:rPr>
          <w:rFonts w:eastAsia="Times New Roman"/>
          <w:lang w:eastAsia="ru-RU"/>
        </w:rPr>
        <w:t>Он</w:t>
      </w:r>
      <w:proofErr w:type="gramEnd"/>
      <w:r w:rsidRPr="000C52CF">
        <w:rPr>
          <w:rFonts w:eastAsia="Times New Roman"/>
          <w:lang w:eastAsia="ru-RU"/>
        </w:rPr>
        <w:t xml:space="preserve"> не может действовать сам, а ждет «подталкивания» со стороны.</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13.</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Пожалуй, он не очень требовательный человек.</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Он требователен, но одновременно и справедлив.</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в</w:t>
      </w:r>
      <w:proofErr w:type="gramEnd"/>
      <w:r w:rsidRPr="000C52CF">
        <w:rPr>
          <w:rFonts w:eastAsia="Times New Roman"/>
          <w:lang w:eastAsia="ru-RU"/>
        </w:rPr>
        <w:t>. О нем можно сказать, что он бывает слишком строгим и даже придирчивым.</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14.</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Контролируя результаты, всегда замечает положительную сторону, хвалит подч</w:t>
      </w:r>
      <w:r w:rsidRPr="000C52CF">
        <w:rPr>
          <w:rFonts w:eastAsia="Times New Roman"/>
          <w:lang w:eastAsia="ru-RU"/>
        </w:rPr>
        <w:t>и</w:t>
      </w:r>
      <w:r w:rsidRPr="000C52CF">
        <w:rPr>
          <w:rFonts w:eastAsia="Times New Roman"/>
          <w:lang w:eastAsia="ru-RU"/>
        </w:rPr>
        <w:t>не</w:t>
      </w:r>
      <w:r w:rsidRPr="000C52CF">
        <w:rPr>
          <w:rFonts w:eastAsia="Times New Roman"/>
          <w:lang w:eastAsia="ru-RU"/>
        </w:rPr>
        <w:t>н</w:t>
      </w:r>
      <w:r w:rsidRPr="000C52CF">
        <w:rPr>
          <w:rFonts w:eastAsia="Times New Roman"/>
          <w:lang w:eastAsia="ru-RU"/>
        </w:rPr>
        <w:t>ных.</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Всегда очень строго контролирует работу подчиненных и коллектива в целом.</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в. Контролирует работу от случая к случаю.</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15.</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а. Руководитель умеет поддерживать дисциплину и порядок.</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Часто делает подчиненным замечания, выговоры.</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в</w:t>
      </w:r>
      <w:proofErr w:type="gramEnd"/>
      <w:r w:rsidRPr="000C52CF">
        <w:rPr>
          <w:rFonts w:eastAsia="Times New Roman"/>
          <w:lang w:eastAsia="ru-RU"/>
        </w:rPr>
        <w:t>. Не может влиять на дисциплину.</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16.</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а. В присутствии руководителя подчиненным все время приходится работать в н</w:t>
      </w:r>
      <w:r w:rsidRPr="000C52CF">
        <w:rPr>
          <w:rFonts w:eastAsia="Times New Roman"/>
          <w:lang w:eastAsia="ru-RU"/>
        </w:rPr>
        <w:t>а</w:t>
      </w:r>
      <w:r w:rsidRPr="000C52CF">
        <w:rPr>
          <w:rFonts w:eastAsia="Times New Roman"/>
          <w:lang w:eastAsia="ru-RU"/>
        </w:rPr>
        <w:t>пряж</w:t>
      </w:r>
      <w:r w:rsidRPr="000C52CF">
        <w:rPr>
          <w:rFonts w:eastAsia="Times New Roman"/>
          <w:lang w:eastAsia="ru-RU"/>
        </w:rPr>
        <w:t>е</w:t>
      </w:r>
      <w:r w:rsidRPr="000C52CF">
        <w:rPr>
          <w:rFonts w:eastAsia="Times New Roman"/>
          <w:lang w:eastAsia="ru-RU"/>
        </w:rPr>
        <w:t>нии.</w:t>
      </w:r>
    </w:p>
    <w:p w:rsidR="00F77567" w:rsidRPr="000C52CF" w:rsidRDefault="00F77567" w:rsidP="000C52CF">
      <w:pPr>
        <w:suppressAutoHyphens w:val="0"/>
        <w:spacing w:after="0" w:line="240" w:lineRule="auto"/>
        <w:ind w:firstLine="567"/>
        <w:rPr>
          <w:rFonts w:eastAsia="Times New Roman"/>
          <w:lang w:eastAsia="ru-RU"/>
        </w:rPr>
      </w:pPr>
      <w:proofErr w:type="gramStart"/>
      <w:r w:rsidRPr="000C52CF">
        <w:rPr>
          <w:rFonts w:eastAsia="Times New Roman"/>
          <w:lang w:eastAsia="ru-RU"/>
        </w:rPr>
        <w:t>б</w:t>
      </w:r>
      <w:proofErr w:type="gramEnd"/>
      <w:r w:rsidRPr="000C52CF">
        <w:rPr>
          <w:rFonts w:eastAsia="Times New Roman"/>
          <w:lang w:eastAsia="ru-RU"/>
        </w:rPr>
        <w:t>. С руководителем работать интересно.</w:t>
      </w:r>
    </w:p>
    <w:p w:rsidR="00F77567"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lang w:eastAsia="ru-RU"/>
        </w:rPr>
        <w:t>в. Подчиненные предоставлены самим себе.</w:t>
      </w:r>
    </w:p>
    <w:p w:rsidR="000C47CE" w:rsidRPr="000C52CF" w:rsidRDefault="000C47CE" w:rsidP="000C52CF">
      <w:pPr>
        <w:suppressAutoHyphens w:val="0"/>
        <w:spacing w:after="0" w:line="240" w:lineRule="auto"/>
        <w:ind w:firstLine="567"/>
        <w:rPr>
          <w:rFonts w:eastAsia="Times New Roman"/>
          <w:b/>
          <w:bCs/>
          <w:lang w:eastAsia="ru-RU"/>
        </w:rPr>
      </w:pPr>
    </w:p>
    <w:p w:rsidR="00F77567"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b/>
          <w:bCs/>
          <w:lang w:eastAsia="ru-RU"/>
        </w:rPr>
        <w:t>Ключ обработки и интерпретация</w:t>
      </w:r>
    </w:p>
    <w:p w:rsidR="00F77567"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b/>
          <w:bCs/>
          <w:lang w:eastAsia="ru-RU"/>
        </w:rPr>
        <w:t>Ключ</w:t>
      </w:r>
    </w:p>
    <w:tbl>
      <w:tblPr>
        <w:tblW w:w="0" w:type="auto"/>
        <w:tblInd w:w="8" w:type="dxa"/>
        <w:tblLayout w:type="fixed"/>
        <w:tblCellMar>
          <w:left w:w="0" w:type="dxa"/>
          <w:right w:w="0" w:type="dxa"/>
        </w:tblCellMar>
        <w:tblLook w:val="0000"/>
      </w:tblPr>
      <w:tblGrid>
        <w:gridCol w:w="960"/>
        <w:gridCol w:w="960"/>
        <w:gridCol w:w="960"/>
        <w:gridCol w:w="960"/>
        <w:gridCol w:w="960"/>
        <w:gridCol w:w="960"/>
        <w:gridCol w:w="960"/>
        <w:gridCol w:w="990"/>
      </w:tblGrid>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b/>
                <w:bCs/>
                <w:lang w:eastAsia="ru-RU"/>
              </w:rPr>
            </w:pPr>
            <w:r w:rsidRPr="000C52CF">
              <w:rPr>
                <w:rFonts w:eastAsia="Times New Roman"/>
                <w:b/>
                <w:bCs/>
                <w:lang w:eastAsia="ru-RU"/>
              </w:rPr>
              <w:t>№</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b/>
                <w:bCs/>
                <w:lang w:eastAsia="ru-RU"/>
              </w:rPr>
            </w:pPr>
            <w:r w:rsidRPr="000C52CF">
              <w:rPr>
                <w:rFonts w:eastAsia="Times New Roman"/>
                <w:b/>
                <w:bCs/>
                <w:lang w:eastAsia="ru-RU"/>
              </w:rPr>
              <w:t>а</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b/>
                <w:bCs/>
                <w:lang w:eastAsia="ru-RU"/>
              </w:rPr>
            </w:pPr>
            <w:r w:rsidRPr="000C52CF">
              <w:rPr>
                <w:rFonts w:eastAsia="Times New Roman"/>
                <w:b/>
                <w:bCs/>
                <w:lang w:eastAsia="ru-RU"/>
              </w:rPr>
              <w:t>б</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b/>
                <w:bCs/>
                <w:lang w:eastAsia="ru-RU"/>
              </w:rPr>
            </w:pPr>
            <w:r w:rsidRPr="000C52CF">
              <w:rPr>
                <w:rFonts w:eastAsia="Times New Roman"/>
                <w:b/>
                <w:bCs/>
                <w:lang w:eastAsia="ru-RU"/>
              </w:rPr>
              <w:t>в</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b/>
                <w:bCs/>
                <w:lang w:eastAsia="ru-RU"/>
              </w:rPr>
            </w:pPr>
            <w:r w:rsidRPr="000C52CF">
              <w:rPr>
                <w:rFonts w:eastAsia="Times New Roman"/>
                <w:b/>
                <w:bCs/>
                <w:lang w:eastAsia="ru-RU"/>
              </w:rPr>
              <w:t>№</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b/>
                <w:bCs/>
                <w:lang w:eastAsia="ru-RU"/>
              </w:rPr>
            </w:pPr>
            <w:r w:rsidRPr="000C52CF">
              <w:rPr>
                <w:rFonts w:eastAsia="Times New Roman"/>
                <w:b/>
                <w:bCs/>
                <w:lang w:eastAsia="ru-RU"/>
              </w:rPr>
              <w:t>а</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b/>
                <w:bCs/>
                <w:lang w:eastAsia="ru-RU"/>
              </w:rPr>
            </w:pPr>
            <w:r w:rsidRPr="000C52CF">
              <w:rPr>
                <w:rFonts w:eastAsia="Times New Roman"/>
                <w:b/>
                <w:bCs/>
                <w:lang w:eastAsia="ru-RU"/>
              </w:rPr>
              <w:t>б</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b/>
                <w:bCs/>
                <w:lang w:eastAsia="ru-RU"/>
              </w:rPr>
              <w:t>в</w:t>
            </w:r>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9</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2</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10</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3</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11</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4</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12</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5</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13</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6</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14</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7</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15</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r>
      <w:tr w:rsidR="00F77567" w:rsidRPr="000C52CF" w:rsidTr="006250BA">
        <w:trPr>
          <w:trHeight w:val="300"/>
        </w:trPr>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8</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16</w:t>
            </w:r>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r w:rsidRPr="000C52CF">
              <w:rPr>
                <w:rFonts w:eastAsia="Times New Roman"/>
                <w:lang w:eastAsia="ru-RU"/>
              </w:rPr>
              <w:t>д</w:t>
            </w:r>
            <w:proofErr w:type="spellEnd"/>
          </w:p>
        </w:tc>
        <w:tc>
          <w:tcPr>
            <w:tcW w:w="960" w:type="dxa"/>
            <w:tcBorders>
              <w:top w:val="thickThinLargeGap" w:sz="6" w:space="0" w:color="C0C0C0"/>
              <w:left w:val="thickThinLargeGap" w:sz="6" w:space="0" w:color="C0C0C0"/>
              <w:bottom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r w:rsidRPr="000C52CF">
              <w:rPr>
                <w:rFonts w:eastAsia="Times New Roman"/>
                <w:lang w:eastAsia="ru-RU"/>
              </w:rPr>
              <w:t>к</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77567" w:rsidRPr="000C52CF" w:rsidRDefault="00F77567" w:rsidP="000C52CF">
            <w:pPr>
              <w:suppressAutoHyphens w:val="0"/>
              <w:spacing w:after="0" w:line="240" w:lineRule="auto"/>
              <w:ind w:firstLine="567"/>
              <w:jc w:val="center"/>
              <w:rPr>
                <w:rFonts w:eastAsia="Times New Roman"/>
                <w:lang w:eastAsia="ru-RU"/>
              </w:rPr>
            </w:pPr>
            <w:proofErr w:type="spellStart"/>
            <w:proofErr w:type="gramStart"/>
            <w:r w:rsidRPr="000C52CF">
              <w:rPr>
                <w:rFonts w:eastAsia="Times New Roman"/>
                <w:lang w:eastAsia="ru-RU"/>
              </w:rPr>
              <w:t>п</w:t>
            </w:r>
            <w:proofErr w:type="spellEnd"/>
            <w:proofErr w:type="gramEnd"/>
          </w:p>
        </w:tc>
      </w:tr>
    </w:tbl>
    <w:p w:rsidR="00F77567"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lang w:eastAsia="ru-RU"/>
        </w:rPr>
        <w:br/>
      </w:r>
      <w:r w:rsidRPr="000C52CF">
        <w:rPr>
          <w:rFonts w:eastAsia="Times New Roman"/>
          <w:b/>
          <w:bCs/>
          <w:lang w:eastAsia="ru-RU"/>
        </w:rPr>
        <w:t>Интерпретация</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b/>
          <w:bCs/>
          <w:lang w:eastAsia="ru-RU"/>
        </w:rPr>
        <w:t>Директивный компонент — Д</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Ориентация на собственное мнение и оценки. Стремление к власти, уверенность в себе, склонность к жесткой формальной дисциплине, большая дистанция с подчиненн</w:t>
      </w:r>
      <w:r w:rsidRPr="000C52CF">
        <w:rPr>
          <w:rFonts w:eastAsia="Times New Roman"/>
          <w:lang w:eastAsia="ru-RU"/>
        </w:rPr>
        <w:t>ы</w:t>
      </w:r>
      <w:r w:rsidRPr="000C52CF">
        <w:rPr>
          <w:rFonts w:eastAsia="Times New Roman"/>
          <w:lang w:eastAsia="ru-RU"/>
        </w:rPr>
        <w:t>ми, нежелание признавать свои ошибки. Игнорирование инициативы, творческой акти</w:t>
      </w:r>
      <w:r w:rsidRPr="000C52CF">
        <w:rPr>
          <w:rFonts w:eastAsia="Times New Roman"/>
          <w:lang w:eastAsia="ru-RU"/>
        </w:rPr>
        <w:t>в</w:t>
      </w:r>
      <w:r w:rsidRPr="000C52CF">
        <w:rPr>
          <w:rFonts w:eastAsia="Times New Roman"/>
          <w:lang w:eastAsia="ru-RU"/>
        </w:rPr>
        <w:t xml:space="preserve">ности людей. Единоличное принятие решений. </w:t>
      </w:r>
      <w:proofErr w:type="gramStart"/>
      <w:r w:rsidRPr="000C52CF">
        <w:rPr>
          <w:rFonts w:eastAsia="Times New Roman"/>
          <w:lang w:eastAsia="ru-RU"/>
        </w:rPr>
        <w:t>Контроль за</w:t>
      </w:r>
      <w:proofErr w:type="gramEnd"/>
      <w:r w:rsidRPr="000C52CF">
        <w:rPr>
          <w:rFonts w:eastAsia="Times New Roman"/>
          <w:lang w:eastAsia="ru-RU"/>
        </w:rPr>
        <w:t xml:space="preserve"> действиями подчиненных.</w:t>
      </w:r>
    </w:p>
    <w:p w:rsidR="00F77567"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lang w:eastAsia="ru-RU"/>
        </w:rPr>
        <w:t> </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b/>
          <w:bCs/>
          <w:lang w:eastAsia="ru-RU"/>
        </w:rPr>
        <w:t xml:space="preserve">Попустительский компонент пассивного вмешательства — </w:t>
      </w:r>
      <w:proofErr w:type="gramStart"/>
      <w:r w:rsidRPr="000C52CF">
        <w:rPr>
          <w:rFonts w:eastAsia="Times New Roman"/>
          <w:b/>
          <w:bCs/>
          <w:lang w:eastAsia="ru-RU"/>
        </w:rPr>
        <w:t>П</w:t>
      </w:r>
      <w:proofErr w:type="gramEnd"/>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Снисходительность к работникам. Отсутствие требовательности и строгой дисци</w:t>
      </w:r>
      <w:r w:rsidRPr="000C52CF">
        <w:rPr>
          <w:rFonts w:eastAsia="Times New Roman"/>
          <w:lang w:eastAsia="ru-RU"/>
        </w:rPr>
        <w:t>п</w:t>
      </w:r>
      <w:r w:rsidRPr="000C52CF">
        <w:rPr>
          <w:rFonts w:eastAsia="Times New Roman"/>
          <w:lang w:eastAsia="ru-RU"/>
        </w:rPr>
        <w:t>лины, контроля, либеральность, панибратство с подчиненными. Склонность переклад</w:t>
      </w:r>
      <w:r w:rsidRPr="000C52CF">
        <w:rPr>
          <w:rFonts w:eastAsia="Times New Roman"/>
          <w:lang w:eastAsia="ru-RU"/>
        </w:rPr>
        <w:t>ы</w:t>
      </w:r>
      <w:r w:rsidRPr="000C52CF">
        <w:rPr>
          <w:rFonts w:eastAsia="Times New Roman"/>
          <w:lang w:eastAsia="ru-RU"/>
        </w:rPr>
        <w:t>вать о</w:t>
      </w:r>
      <w:r w:rsidRPr="000C52CF">
        <w:rPr>
          <w:rFonts w:eastAsia="Times New Roman"/>
          <w:lang w:eastAsia="ru-RU"/>
        </w:rPr>
        <w:t>т</w:t>
      </w:r>
      <w:r w:rsidRPr="000C52CF">
        <w:rPr>
          <w:rFonts w:eastAsia="Times New Roman"/>
          <w:lang w:eastAsia="ru-RU"/>
        </w:rPr>
        <w:t>ветственность в принятии решений.</w:t>
      </w:r>
    </w:p>
    <w:p w:rsidR="00F77567" w:rsidRPr="000C52CF" w:rsidRDefault="00F77567" w:rsidP="000C52CF">
      <w:pPr>
        <w:suppressAutoHyphens w:val="0"/>
        <w:spacing w:after="0" w:line="240" w:lineRule="auto"/>
        <w:ind w:firstLine="567"/>
        <w:rPr>
          <w:rFonts w:eastAsia="Times New Roman"/>
          <w:b/>
          <w:bCs/>
          <w:lang w:eastAsia="ru-RU"/>
        </w:rPr>
      </w:pPr>
      <w:r w:rsidRPr="000C52CF">
        <w:rPr>
          <w:rFonts w:eastAsia="Times New Roman"/>
          <w:lang w:eastAsia="ru-RU"/>
        </w:rPr>
        <w:t> </w:t>
      </w:r>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b/>
          <w:bCs/>
          <w:lang w:eastAsia="ru-RU"/>
        </w:rPr>
        <w:t xml:space="preserve">Коллегиальный компонент — </w:t>
      </w:r>
      <w:proofErr w:type="gramStart"/>
      <w:r w:rsidRPr="000C52CF">
        <w:rPr>
          <w:rFonts w:eastAsia="Times New Roman"/>
          <w:b/>
          <w:bCs/>
          <w:lang w:eastAsia="ru-RU"/>
        </w:rPr>
        <w:t>К</w:t>
      </w:r>
      <w:proofErr w:type="gramEnd"/>
    </w:p>
    <w:p w:rsidR="00F77567" w:rsidRPr="000C52CF" w:rsidRDefault="00F77567" w:rsidP="000C52CF">
      <w:pPr>
        <w:suppressAutoHyphens w:val="0"/>
        <w:spacing w:after="0" w:line="240" w:lineRule="auto"/>
        <w:ind w:firstLine="567"/>
        <w:rPr>
          <w:rFonts w:eastAsia="Times New Roman"/>
          <w:lang w:eastAsia="ru-RU"/>
        </w:rPr>
      </w:pPr>
      <w:r w:rsidRPr="000C52CF">
        <w:rPr>
          <w:rFonts w:eastAsia="Times New Roman"/>
          <w:lang w:eastAsia="ru-RU"/>
        </w:rPr>
        <w:t>Требовательность и контроль сочетаются с инициативным и творческим подходом к выполняемой работе и сознательным соблюдением дисциплины. Стремление делегир</w:t>
      </w:r>
      <w:r w:rsidRPr="000C52CF">
        <w:rPr>
          <w:rFonts w:eastAsia="Times New Roman"/>
          <w:lang w:eastAsia="ru-RU"/>
        </w:rPr>
        <w:t>о</w:t>
      </w:r>
      <w:r w:rsidRPr="000C52CF">
        <w:rPr>
          <w:rFonts w:eastAsia="Times New Roman"/>
          <w:lang w:eastAsia="ru-RU"/>
        </w:rPr>
        <w:t>вать полномочия и разделить ответственность. Демократичность в принятии решений.</w:t>
      </w:r>
    </w:p>
    <w:p w:rsidR="00F77567" w:rsidRPr="000C52CF" w:rsidRDefault="00F77567" w:rsidP="000C52CF">
      <w:pPr>
        <w:snapToGrid w:val="0"/>
        <w:spacing w:after="0" w:line="240" w:lineRule="auto"/>
        <w:ind w:firstLine="567"/>
        <w:jc w:val="both"/>
        <w:rPr>
          <w:b/>
        </w:rPr>
      </w:pPr>
    </w:p>
    <w:p w:rsidR="000C47CE" w:rsidRPr="000C52CF" w:rsidRDefault="000C47CE" w:rsidP="000C52CF">
      <w:pPr>
        <w:snapToGrid w:val="0"/>
        <w:spacing w:after="0" w:line="240" w:lineRule="auto"/>
        <w:ind w:firstLine="567"/>
        <w:jc w:val="both"/>
        <w:rPr>
          <w:rFonts w:eastAsia="Times New Roman"/>
          <w:b/>
          <w:bCs/>
          <w:lang w:eastAsia="ru-RU"/>
        </w:rPr>
      </w:pPr>
      <w:r w:rsidRPr="000C52CF">
        <w:rPr>
          <w:rFonts w:eastAsia="Times New Roman"/>
          <w:b/>
          <w:bCs/>
          <w:lang w:eastAsia="ru-RU"/>
        </w:rPr>
        <w:t>Задание № 2.</w:t>
      </w:r>
    </w:p>
    <w:p w:rsidR="000C47CE" w:rsidRPr="000C52CF" w:rsidRDefault="000C47CE" w:rsidP="000C52CF">
      <w:pPr>
        <w:pStyle w:val="a7"/>
        <w:spacing w:before="0" w:beforeAutospacing="0" w:after="0" w:afterAutospacing="0"/>
        <w:ind w:firstLine="567"/>
      </w:pPr>
      <w:r w:rsidRPr="000C52CF">
        <w:t>При определении стиля управления следует иметь в виду, что главным критерием стиля является способ принятия решения. А также существуют и иные параметры, кот</w:t>
      </w:r>
      <w:r w:rsidRPr="000C52CF">
        <w:t>о</w:t>
      </w:r>
      <w:r w:rsidRPr="000C52CF">
        <w:t>рые представлены в матрице стилей управления</w:t>
      </w:r>
      <w:proofErr w:type="gramStart"/>
      <w:r w:rsidRPr="000C52CF">
        <w:t xml:space="preserve"> ,</w:t>
      </w:r>
      <w:proofErr w:type="gramEnd"/>
      <w:r w:rsidRPr="000C52CF">
        <w:t xml:space="preserve"> используя которую можно с большей точн</w:t>
      </w:r>
      <w:r w:rsidRPr="000C52CF">
        <w:t>о</w:t>
      </w:r>
      <w:r w:rsidRPr="000C52CF">
        <w:t>стью определить стиль управления.</w:t>
      </w:r>
    </w:p>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Оформите Таблицу - Матрица стилей управления</w:t>
      </w:r>
    </w:p>
    <w:tbl>
      <w:tblPr>
        <w:tblW w:w="0" w:type="auto"/>
        <w:tblCellSpacing w:w="15" w:type="dxa"/>
        <w:tblCellMar>
          <w:top w:w="15" w:type="dxa"/>
          <w:left w:w="15" w:type="dxa"/>
          <w:bottom w:w="15" w:type="dxa"/>
          <w:right w:w="15" w:type="dxa"/>
        </w:tblCellMar>
        <w:tblLook w:val="04A0"/>
      </w:tblPr>
      <w:tblGrid>
        <w:gridCol w:w="2942"/>
        <w:gridCol w:w="1849"/>
        <w:gridCol w:w="2165"/>
        <w:gridCol w:w="2489"/>
      </w:tblGrid>
      <w:tr w:rsidR="000C47CE" w:rsidRPr="000C52CF" w:rsidTr="000C47CE">
        <w:trPr>
          <w:tblCellSpacing w:w="15" w:type="dxa"/>
        </w:trPr>
        <w:tc>
          <w:tcPr>
            <w:tcW w:w="0" w:type="auto"/>
            <w:vAlign w:val="center"/>
            <w:hideMark/>
          </w:tcPr>
          <w:p w:rsidR="000C47CE" w:rsidRPr="000C52CF" w:rsidRDefault="000C47CE" w:rsidP="000C52CF">
            <w:pPr>
              <w:suppressAutoHyphens w:val="0"/>
              <w:spacing w:after="0" w:line="240" w:lineRule="auto"/>
              <w:ind w:firstLine="567"/>
              <w:jc w:val="center"/>
              <w:rPr>
                <w:rFonts w:eastAsia="Times New Roman"/>
                <w:lang w:eastAsia="ru-RU"/>
              </w:rPr>
            </w:pPr>
            <w:r w:rsidRPr="000C52CF">
              <w:rPr>
                <w:rFonts w:eastAsia="Times New Roman"/>
                <w:lang w:eastAsia="ru-RU"/>
              </w:rPr>
              <w:t>Параметры взаим</w:t>
            </w:r>
            <w:r w:rsidRPr="000C52CF">
              <w:rPr>
                <w:rFonts w:eastAsia="Times New Roman"/>
                <w:lang w:eastAsia="ru-RU"/>
              </w:rPr>
              <w:t>о</w:t>
            </w:r>
            <w:r w:rsidRPr="000C52CF">
              <w:rPr>
                <w:rFonts w:eastAsia="Times New Roman"/>
                <w:lang w:eastAsia="ru-RU"/>
              </w:rPr>
              <w:t>действия руководителя с подчине</w:t>
            </w:r>
            <w:r w:rsidRPr="000C52CF">
              <w:rPr>
                <w:rFonts w:eastAsia="Times New Roman"/>
                <w:lang w:eastAsia="ru-RU"/>
              </w:rPr>
              <w:t>н</w:t>
            </w:r>
            <w:r w:rsidRPr="000C52CF">
              <w:rPr>
                <w:rFonts w:eastAsia="Times New Roman"/>
                <w:lang w:eastAsia="ru-RU"/>
              </w:rPr>
              <w:t>ными</w:t>
            </w:r>
          </w:p>
        </w:tc>
        <w:tc>
          <w:tcPr>
            <w:tcW w:w="0" w:type="auto"/>
            <w:vAlign w:val="center"/>
            <w:hideMark/>
          </w:tcPr>
          <w:p w:rsidR="000C47CE" w:rsidRPr="000C52CF" w:rsidRDefault="000C47CE" w:rsidP="000C52CF">
            <w:pPr>
              <w:suppressAutoHyphens w:val="0"/>
              <w:spacing w:after="0" w:line="240" w:lineRule="auto"/>
              <w:ind w:firstLine="567"/>
              <w:jc w:val="center"/>
              <w:rPr>
                <w:rFonts w:eastAsia="Times New Roman"/>
                <w:lang w:eastAsia="ru-RU"/>
              </w:rPr>
            </w:pPr>
            <w:r w:rsidRPr="000C52CF">
              <w:rPr>
                <w:rFonts w:eastAsia="Times New Roman"/>
                <w:lang w:eastAsia="ru-RU"/>
              </w:rPr>
              <w:t>Авторита</w:t>
            </w:r>
            <w:r w:rsidRPr="000C52CF">
              <w:rPr>
                <w:rFonts w:eastAsia="Times New Roman"/>
                <w:lang w:eastAsia="ru-RU"/>
              </w:rPr>
              <w:t>р</w:t>
            </w:r>
            <w:r w:rsidRPr="000C52CF">
              <w:rPr>
                <w:rFonts w:eastAsia="Times New Roman"/>
                <w:lang w:eastAsia="ru-RU"/>
              </w:rPr>
              <w:t>ный стиль управл</w:t>
            </w:r>
            <w:r w:rsidRPr="000C52CF">
              <w:rPr>
                <w:rFonts w:eastAsia="Times New Roman"/>
                <w:lang w:eastAsia="ru-RU"/>
              </w:rPr>
              <w:t>е</w:t>
            </w:r>
            <w:r w:rsidRPr="000C52CF">
              <w:rPr>
                <w:rFonts w:eastAsia="Times New Roman"/>
                <w:lang w:eastAsia="ru-RU"/>
              </w:rPr>
              <w:t>ния</w:t>
            </w:r>
          </w:p>
        </w:tc>
        <w:tc>
          <w:tcPr>
            <w:tcW w:w="0" w:type="auto"/>
            <w:vAlign w:val="center"/>
            <w:hideMark/>
          </w:tcPr>
          <w:p w:rsidR="000C47CE" w:rsidRPr="000C52CF" w:rsidRDefault="000C47CE" w:rsidP="000C52CF">
            <w:pPr>
              <w:suppressAutoHyphens w:val="0"/>
              <w:spacing w:after="0" w:line="240" w:lineRule="auto"/>
              <w:ind w:firstLine="567"/>
              <w:jc w:val="center"/>
              <w:rPr>
                <w:rFonts w:eastAsia="Times New Roman"/>
                <w:lang w:eastAsia="ru-RU"/>
              </w:rPr>
            </w:pPr>
            <w:r w:rsidRPr="000C52CF">
              <w:rPr>
                <w:rFonts w:eastAsia="Times New Roman"/>
                <w:lang w:eastAsia="ru-RU"/>
              </w:rPr>
              <w:t>Демократич</w:t>
            </w:r>
            <w:r w:rsidRPr="000C52CF">
              <w:rPr>
                <w:rFonts w:eastAsia="Times New Roman"/>
                <w:lang w:eastAsia="ru-RU"/>
              </w:rPr>
              <w:t>е</w:t>
            </w:r>
            <w:r w:rsidRPr="000C52CF">
              <w:rPr>
                <w:rFonts w:eastAsia="Times New Roman"/>
                <w:lang w:eastAsia="ru-RU"/>
              </w:rPr>
              <w:t>ский стиль упра</w:t>
            </w:r>
            <w:r w:rsidRPr="000C52CF">
              <w:rPr>
                <w:rFonts w:eastAsia="Times New Roman"/>
                <w:lang w:eastAsia="ru-RU"/>
              </w:rPr>
              <w:t>в</w:t>
            </w:r>
            <w:r w:rsidRPr="000C52CF">
              <w:rPr>
                <w:rFonts w:eastAsia="Times New Roman"/>
                <w:lang w:eastAsia="ru-RU"/>
              </w:rPr>
              <w:t>ления</w:t>
            </w:r>
          </w:p>
        </w:tc>
        <w:tc>
          <w:tcPr>
            <w:tcW w:w="0" w:type="auto"/>
            <w:vAlign w:val="center"/>
            <w:hideMark/>
          </w:tcPr>
          <w:p w:rsidR="000C47CE" w:rsidRPr="000C52CF" w:rsidRDefault="000C47CE" w:rsidP="000C52CF">
            <w:pPr>
              <w:suppressAutoHyphens w:val="0"/>
              <w:spacing w:after="0" w:line="240" w:lineRule="auto"/>
              <w:ind w:firstLine="567"/>
              <w:jc w:val="center"/>
              <w:rPr>
                <w:rFonts w:eastAsia="Times New Roman"/>
                <w:lang w:eastAsia="ru-RU"/>
              </w:rPr>
            </w:pPr>
            <w:r w:rsidRPr="000C52CF">
              <w:rPr>
                <w:rFonts w:eastAsia="Times New Roman"/>
                <w:lang w:eastAsia="ru-RU"/>
              </w:rPr>
              <w:t>Либеральный стиль управления (п</w:t>
            </w:r>
            <w:r w:rsidRPr="000C52CF">
              <w:rPr>
                <w:rFonts w:eastAsia="Times New Roman"/>
                <w:lang w:eastAsia="ru-RU"/>
              </w:rPr>
              <w:t>о</w:t>
            </w:r>
            <w:r w:rsidRPr="000C52CF">
              <w:rPr>
                <w:rFonts w:eastAsia="Times New Roman"/>
                <w:lang w:eastAsia="ru-RU"/>
              </w:rPr>
              <w:t>пустител</w:t>
            </w:r>
            <w:r w:rsidRPr="000C52CF">
              <w:rPr>
                <w:rFonts w:eastAsia="Times New Roman"/>
                <w:lang w:eastAsia="ru-RU"/>
              </w:rPr>
              <w:t>ь</w:t>
            </w:r>
            <w:r w:rsidRPr="000C52CF">
              <w:rPr>
                <w:rFonts w:eastAsia="Times New Roman"/>
                <w:lang w:eastAsia="ru-RU"/>
              </w:rPr>
              <w:t>ский)</w:t>
            </w: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Приемы пр</w:t>
            </w:r>
            <w:r w:rsidRPr="000C52CF">
              <w:rPr>
                <w:rFonts w:eastAsia="Times New Roman"/>
                <w:lang w:eastAsia="ru-RU"/>
              </w:rPr>
              <w:t>и</w:t>
            </w:r>
            <w:r w:rsidRPr="000C52CF">
              <w:rPr>
                <w:rFonts w:eastAsia="Times New Roman"/>
                <w:lang w:eastAsia="ru-RU"/>
              </w:rPr>
              <w:t>нятия реш</w:t>
            </w:r>
            <w:r w:rsidRPr="000C52CF">
              <w:rPr>
                <w:rFonts w:eastAsia="Times New Roman"/>
                <w:lang w:eastAsia="ru-RU"/>
              </w:rPr>
              <w:t>е</w:t>
            </w:r>
            <w:r w:rsidRPr="000C52CF">
              <w:rPr>
                <w:rFonts w:eastAsia="Times New Roman"/>
                <w:lang w:eastAsia="ru-RU"/>
              </w:rPr>
              <w:t>ний</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Способ дов</w:t>
            </w:r>
            <w:r w:rsidRPr="000C52CF">
              <w:rPr>
                <w:rFonts w:eastAsia="Times New Roman"/>
                <w:lang w:eastAsia="ru-RU"/>
              </w:rPr>
              <w:t>е</w:t>
            </w:r>
            <w:r w:rsidRPr="000C52CF">
              <w:rPr>
                <w:rFonts w:eastAsia="Times New Roman"/>
                <w:lang w:eastAsia="ru-RU"/>
              </w:rPr>
              <w:t xml:space="preserve">дения решений </w:t>
            </w:r>
            <w:proofErr w:type="gramStart"/>
            <w:r w:rsidRPr="000C52CF">
              <w:rPr>
                <w:rFonts w:eastAsia="Times New Roman"/>
                <w:lang w:eastAsia="ru-RU"/>
              </w:rPr>
              <w:t>до</w:t>
            </w:r>
            <w:proofErr w:type="gramEnd"/>
            <w:r w:rsidRPr="000C52CF">
              <w:rPr>
                <w:rFonts w:eastAsia="Times New Roman"/>
                <w:lang w:eastAsia="ru-RU"/>
              </w:rPr>
              <w:t xml:space="preserve"> испо</w:t>
            </w:r>
            <w:r w:rsidRPr="000C52CF">
              <w:rPr>
                <w:rFonts w:eastAsia="Times New Roman"/>
                <w:lang w:eastAsia="ru-RU"/>
              </w:rPr>
              <w:t>л</w:t>
            </w:r>
            <w:r w:rsidRPr="000C52CF">
              <w:rPr>
                <w:rFonts w:eastAsia="Times New Roman"/>
                <w:lang w:eastAsia="ru-RU"/>
              </w:rPr>
              <w:t>нителе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lastRenderedPageBreak/>
              <w:t>Распредел</w:t>
            </w:r>
            <w:r w:rsidRPr="000C52CF">
              <w:rPr>
                <w:rFonts w:eastAsia="Times New Roman"/>
                <w:lang w:eastAsia="ru-RU"/>
              </w:rPr>
              <w:t>е</w:t>
            </w:r>
            <w:r w:rsidRPr="000C52CF">
              <w:rPr>
                <w:rFonts w:eastAsia="Times New Roman"/>
                <w:lang w:eastAsia="ru-RU"/>
              </w:rPr>
              <w:t>ние о</w:t>
            </w:r>
            <w:r w:rsidRPr="000C52CF">
              <w:rPr>
                <w:rFonts w:eastAsia="Times New Roman"/>
                <w:lang w:eastAsia="ru-RU"/>
              </w:rPr>
              <w:t>т</w:t>
            </w:r>
            <w:r w:rsidRPr="000C52CF">
              <w:rPr>
                <w:rFonts w:eastAsia="Times New Roman"/>
                <w:lang w:eastAsia="ru-RU"/>
              </w:rPr>
              <w:t>ветственности</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Отношение к инициат</w:t>
            </w:r>
            <w:r w:rsidRPr="000C52CF">
              <w:rPr>
                <w:rFonts w:eastAsia="Times New Roman"/>
                <w:lang w:eastAsia="ru-RU"/>
              </w:rPr>
              <w:t>и</w:t>
            </w:r>
            <w:r w:rsidRPr="000C52CF">
              <w:rPr>
                <w:rFonts w:eastAsia="Times New Roman"/>
                <w:lang w:eastAsia="ru-RU"/>
              </w:rPr>
              <w:t>ве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Принципы подбора ка</w:t>
            </w:r>
            <w:r w:rsidRPr="000C52CF">
              <w:rPr>
                <w:rFonts w:eastAsia="Times New Roman"/>
                <w:lang w:eastAsia="ru-RU"/>
              </w:rPr>
              <w:t>д</w:t>
            </w:r>
            <w:r w:rsidRPr="000C52CF">
              <w:rPr>
                <w:rFonts w:eastAsia="Times New Roman"/>
                <w:lang w:eastAsia="ru-RU"/>
              </w:rPr>
              <w:t>ров</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Отношение к знан</w:t>
            </w:r>
            <w:r w:rsidRPr="000C52CF">
              <w:rPr>
                <w:rFonts w:eastAsia="Times New Roman"/>
                <w:lang w:eastAsia="ru-RU"/>
              </w:rPr>
              <w:t>и</w:t>
            </w:r>
            <w:r w:rsidRPr="000C52CF">
              <w:rPr>
                <w:rFonts w:eastAsia="Times New Roman"/>
                <w:lang w:eastAsia="ru-RU"/>
              </w:rPr>
              <w:t>ям</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Стиль общ</w:t>
            </w:r>
            <w:r w:rsidRPr="000C52CF">
              <w:rPr>
                <w:rFonts w:eastAsia="Times New Roman"/>
                <w:lang w:eastAsia="ru-RU"/>
              </w:rPr>
              <w:t>е</w:t>
            </w:r>
            <w:r w:rsidRPr="000C52CF">
              <w:rPr>
                <w:rFonts w:eastAsia="Times New Roman"/>
                <w:lang w:eastAsia="ru-RU"/>
              </w:rPr>
              <w:t>ния  </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Характер о</w:t>
            </w:r>
            <w:r w:rsidRPr="000C52CF">
              <w:rPr>
                <w:rFonts w:eastAsia="Times New Roman"/>
                <w:lang w:eastAsia="ru-RU"/>
              </w:rPr>
              <w:t>т</w:t>
            </w:r>
            <w:r w:rsidRPr="000C52CF">
              <w:rPr>
                <w:rFonts w:eastAsia="Times New Roman"/>
                <w:lang w:eastAsia="ru-RU"/>
              </w:rPr>
              <w:t>ношений с подч</w:t>
            </w:r>
            <w:r w:rsidRPr="000C52CF">
              <w:rPr>
                <w:rFonts w:eastAsia="Times New Roman"/>
                <w:lang w:eastAsia="ru-RU"/>
              </w:rPr>
              <w:t>и</w:t>
            </w:r>
            <w:r w:rsidRPr="000C52CF">
              <w:rPr>
                <w:rFonts w:eastAsia="Times New Roman"/>
                <w:lang w:eastAsia="ru-RU"/>
              </w:rPr>
              <w:t>ненным</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Отношение к дисципл</w:t>
            </w:r>
            <w:r w:rsidRPr="000C52CF">
              <w:rPr>
                <w:rFonts w:eastAsia="Times New Roman"/>
                <w:lang w:eastAsia="ru-RU"/>
              </w:rPr>
              <w:t>и</w:t>
            </w:r>
            <w:r w:rsidRPr="000C52CF">
              <w:rPr>
                <w:rFonts w:eastAsia="Times New Roman"/>
                <w:lang w:eastAsia="ru-RU"/>
              </w:rPr>
              <w:t>не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Отношение к моральному воздейс</w:t>
            </w:r>
            <w:r w:rsidRPr="000C52CF">
              <w:rPr>
                <w:rFonts w:eastAsia="Times New Roman"/>
                <w:lang w:eastAsia="ru-RU"/>
              </w:rPr>
              <w:t>т</w:t>
            </w:r>
            <w:r w:rsidRPr="000C52CF">
              <w:rPr>
                <w:rFonts w:eastAsia="Times New Roman"/>
                <w:lang w:eastAsia="ru-RU"/>
              </w:rPr>
              <w:t>вию на подчиненных</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r w:rsidR="000C47CE" w:rsidRPr="000C52CF" w:rsidTr="000C47CE">
        <w:trPr>
          <w:tblCellSpacing w:w="15" w:type="dxa"/>
        </w:trPr>
        <w:tc>
          <w:tcPr>
            <w:tcW w:w="0" w:type="auto"/>
            <w:vAlign w:val="center"/>
            <w:hideMark/>
          </w:tcPr>
          <w:p w:rsidR="000C47CE" w:rsidRPr="000C52CF" w:rsidRDefault="000C47CE" w:rsidP="000C52CF">
            <w:pPr>
              <w:pStyle w:val="a6"/>
              <w:numPr>
                <w:ilvl w:val="0"/>
                <w:numId w:val="6"/>
              </w:numPr>
              <w:suppressAutoHyphens w:val="0"/>
              <w:spacing w:after="0" w:line="240" w:lineRule="auto"/>
              <w:ind w:left="0" w:firstLine="567"/>
              <w:rPr>
                <w:rFonts w:eastAsia="Times New Roman"/>
                <w:lang w:eastAsia="ru-RU"/>
              </w:rPr>
            </w:pPr>
            <w:r w:rsidRPr="000C52CF">
              <w:rPr>
                <w:rFonts w:eastAsia="Times New Roman"/>
                <w:lang w:eastAsia="ru-RU"/>
              </w:rPr>
              <w:t>Контроль</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p>
        </w:tc>
      </w:tr>
    </w:tbl>
    <w:p w:rsidR="000C47CE" w:rsidRPr="000C52CF" w:rsidRDefault="000C47CE" w:rsidP="000C52CF">
      <w:pPr>
        <w:snapToGrid w:val="0"/>
        <w:spacing w:after="0" w:line="240" w:lineRule="auto"/>
        <w:ind w:firstLine="567"/>
        <w:jc w:val="both"/>
        <w:rPr>
          <w:rFonts w:eastAsia="Times New Roman"/>
          <w:b/>
          <w:bCs/>
          <w:lang w:eastAsia="ru-RU"/>
        </w:rPr>
      </w:pPr>
    </w:p>
    <w:tbl>
      <w:tblPr>
        <w:tblW w:w="0" w:type="auto"/>
        <w:tblCellSpacing w:w="15" w:type="dxa"/>
        <w:tblCellMar>
          <w:top w:w="15" w:type="dxa"/>
          <w:left w:w="15" w:type="dxa"/>
          <w:bottom w:w="15" w:type="dxa"/>
          <w:right w:w="15" w:type="dxa"/>
        </w:tblCellMar>
        <w:tblLook w:val="04A0"/>
      </w:tblPr>
      <w:tblGrid>
        <w:gridCol w:w="1952"/>
        <w:gridCol w:w="2517"/>
        <w:gridCol w:w="2624"/>
        <w:gridCol w:w="2352"/>
      </w:tblGrid>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Параметры вза</w:t>
            </w:r>
            <w:r w:rsidRPr="000C52CF">
              <w:rPr>
                <w:rFonts w:eastAsia="Times New Roman"/>
                <w:lang w:eastAsia="ru-RU"/>
              </w:rPr>
              <w:t>и</w:t>
            </w:r>
            <w:r w:rsidRPr="000C52CF">
              <w:rPr>
                <w:rFonts w:eastAsia="Times New Roman"/>
                <w:lang w:eastAsia="ru-RU"/>
              </w:rPr>
              <w:t>модействия руководителя с подчине</w:t>
            </w:r>
            <w:r w:rsidRPr="000C52CF">
              <w:rPr>
                <w:rFonts w:eastAsia="Times New Roman"/>
                <w:lang w:eastAsia="ru-RU"/>
              </w:rPr>
              <w:t>н</w:t>
            </w:r>
            <w:r w:rsidRPr="000C52CF">
              <w:rPr>
                <w:rFonts w:eastAsia="Times New Roman"/>
                <w:lang w:eastAsia="ru-RU"/>
              </w:rPr>
              <w:t>ными</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Авторитарный стиль управления</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Демократический стиль управления</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Либеральный стиль управления (попуст</w:t>
            </w:r>
            <w:r w:rsidRPr="000C52CF">
              <w:rPr>
                <w:rFonts w:eastAsia="Times New Roman"/>
                <w:lang w:eastAsia="ru-RU"/>
              </w:rPr>
              <w:t>и</w:t>
            </w:r>
            <w:r w:rsidRPr="000C52CF">
              <w:rPr>
                <w:rFonts w:eastAsia="Times New Roman"/>
                <w:lang w:eastAsia="ru-RU"/>
              </w:rPr>
              <w:t>тельский)</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Приемы принятия реш</w:t>
            </w:r>
            <w:r w:rsidRPr="000C52CF">
              <w:rPr>
                <w:rFonts w:eastAsia="Times New Roman"/>
                <w:lang w:eastAsia="ru-RU"/>
              </w:rPr>
              <w:t>е</w:t>
            </w:r>
            <w:r w:rsidRPr="000C52CF">
              <w:rPr>
                <w:rFonts w:eastAsia="Times New Roman"/>
                <w:lang w:eastAsia="ru-RU"/>
              </w:rPr>
              <w:t>ний</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Единолично р</w:t>
            </w:r>
            <w:r w:rsidRPr="000C52CF">
              <w:rPr>
                <w:rFonts w:eastAsia="Times New Roman"/>
                <w:lang w:eastAsia="ru-RU"/>
              </w:rPr>
              <w:t>е</w:t>
            </w:r>
            <w:r w:rsidRPr="000C52CF">
              <w:rPr>
                <w:rFonts w:eastAsia="Times New Roman"/>
                <w:lang w:eastAsia="ru-RU"/>
              </w:rPr>
              <w:t>шает все вопросы</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Принимая реш</w:t>
            </w:r>
            <w:r w:rsidRPr="000C52CF">
              <w:rPr>
                <w:rFonts w:eastAsia="Times New Roman"/>
                <w:lang w:eastAsia="ru-RU"/>
              </w:rPr>
              <w:t>е</w:t>
            </w:r>
            <w:r w:rsidRPr="000C52CF">
              <w:rPr>
                <w:rFonts w:eastAsia="Times New Roman"/>
                <w:lang w:eastAsia="ru-RU"/>
              </w:rPr>
              <w:t>ния, советуется с ко</w:t>
            </w:r>
            <w:r w:rsidRPr="000C52CF">
              <w:rPr>
                <w:rFonts w:eastAsia="Times New Roman"/>
                <w:lang w:eastAsia="ru-RU"/>
              </w:rPr>
              <w:t>л</w:t>
            </w:r>
            <w:r w:rsidRPr="000C52CF">
              <w:rPr>
                <w:rFonts w:eastAsia="Times New Roman"/>
                <w:lang w:eastAsia="ru-RU"/>
              </w:rPr>
              <w:t>лект</w:t>
            </w:r>
            <w:r w:rsidRPr="000C52CF">
              <w:rPr>
                <w:rFonts w:eastAsia="Times New Roman"/>
                <w:lang w:eastAsia="ru-RU"/>
              </w:rPr>
              <w:t>и</w:t>
            </w:r>
            <w:r w:rsidRPr="000C52CF">
              <w:rPr>
                <w:rFonts w:eastAsia="Times New Roman"/>
                <w:lang w:eastAsia="ru-RU"/>
              </w:rPr>
              <w:t>вом</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Ждет указания руководства или о</w:t>
            </w:r>
            <w:r w:rsidRPr="000C52CF">
              <w:rPr>
                <w:rFonts w:eastAsia="Times New Roman"/>
                <w:lang w:eastAsia="ru-RU"/>
              </w:rPr>
              <w:t>т</w:t>
            </w:r>
            <w:r w:rsidRPr="000C52CF">
              <w:rPr>
                <w:rFonts w:eastAsia="Times New Roman"/>
                <w:lang w:eastAsia="ru-RU"/>
              </w:rPr>
              <w:t>дает иници</w:t>
            </w:r>
            <w:r w:rsidRPr="000C52CF">
              <w:rPr>
                <w:rFonts w:eastAsia="Times New Roman"/>
                <w:lang w:eastAsia="ru-RU"/>
              </w:rPr>
              <w:t>а</w:t>
            </w:r>
            <w:r w:rsidRPr="000C52CF">
              <w:rPr>
                <w:rFonts w:eastAsia="Times New Roman"/>
                <w:lang w:eastAsia="ru-RU"/>
              </w:rPr>
              <w:t>тиву в руки подчиненных</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Способ д</w:t>
            </w:r>
            <w:r w:rsidRPr="000C52CF">
              <w:rPr>
                <w:rFonts w:eastAsia="Times New Roman"/>
                <w:lang w:eastAsia="ru-RU"/>
              </w:rPr>
              <w:t>о</w:t>
            </w:r>
            <w:r w:rsidRPr="000C52CF">
              <w:rPr>
                <w:rFonts w:eastAsia="Times New Roman"/>
                <w:lang w:eastAsia="ru-RU"/>
              </w:rPr>
              <w:t>вед</w:t>
            </w:r>
            <w:r w:rsidRPr="000C52CF">
              <w:rPr>
                <w:rFonts w:eastAsia="Times New Roman"/>
                <w:lang w:eastAsia="ru-RU"/>
              </w:rPr>
              <w:t>е</w:t>
            </w:r>
            <w:r w:rsidRPr="000C52CF">
              <w:rPr>
                <w:rFonts w:eastAsia="Times New Roman"/>
                <w:lang w:eastAsia="ru-RU"/>
              </w:rPr>
              <w:t xml:space="preserve">ния решений </w:t>
            </w:r>
            <w:proofErr w:type="gramStart"/>
            <w:r w:rsidRPr="000C52CF">
              <w:rPr>
                <w:rFonts w:eastAsia="Times New Roman"/>
                <w:lang w:eastAsia="ru-RU"/>
              </w:rPr>
              <w:t>до</w:t>
            </w:r>
            <w:proofErr w:type="gramEnd"/>
            <w:r w:rsidRPr="000C52CF">
              <w:rPr>
                <w:rFonts w:eastAsia="Times New Roman"/>
                <w:lang w:eastAsia="ru-RU"/>
              </w:rPr>
              <w:t xml:space="preserve"> и</w:t>
            </w:r>
            <w:r w:rsidRPr="000C52CF">
              <w:rPr>
                <w:rFonts w:eastAsia="Times New Roman"/>
                <w:lang w:eastAsia="ru-RU"/>
              </w:rPr>
              <w:t>с</w:t>
            </w:r>
            <w:r w:rsidRPr="000C52CF">
              <w:rPr>
                <w:rFonts w:eastAsia="Times New Roman"/>
                <w:lang w:eastAsia="ru-RU"/>
              </w:rPr>
              <w:t>полнителе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Приказывает, распоряжается, кома</w:t>
            </w:r>
            <w:r w:rsidRPr="000C52CF">
              <w:rPr>
                <w:rFonts w:eastAsia="Times New Roman"/>
                <w:lang w:eastAsia="ru-RU"/>
              </w:rPr>
              <w:t>н</w:t>
            </w:r>
            <w:r w:rsidRPr="000C52CF">
              <w:rPr>
                <w:rFonts w:eastAsia="Times New Roman"/>
                <w:lang w:eastAsia="ru-RU"/>
              </w:rPr>
              <w:t>дует</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Предлагает, пр</w:t>
            </w:r>
            <w:r w:rsidRPr="000C52CF">
              <w:rPr>
                <w:rFonts w:eastAsia="Times New Roman"/>
                <w:lang w:eastAsia="ru-RU"/>
              </w:rPr>
              <w:t>о</w:t>
            </w:r>
            <w:r w:rsidRPr="000C52CF">
              <w:rPr>
                <w:rFonts w:eastAsia="Times New Roman"/>
                <w:lang w:eastAsia="ru-RU"/>
              </w:rPr>
              <w:t>сит, утверждает пре</w:t>
            </w:r>
            <w:r w:rsidRPr="000C52CF">
              <w:rPr>
                <w:rFonts w:eastAsia="Times New Roman"/>
                <w:lang w:eastAsia="ru-RU"/>
              </w:rPr>
              <w:t>д</w:t>
            </w:r>
            <w:r w:rsidRPr="000C52CF">
              <w:rPr>
                <w:rFonts w:eastAsia="Times New Roman"/>
                <w:lang w:eastAsia="ru-RU"/>
              </w:rPr>
              <w:t>ложения подч</w:t>
            </w:r>
            <w:r w:rsidRPr="000C52CF">
              <w:rPr>
                <w:rFonts w:eastAsia="Times New Roman"/>
                <w:lang w:eastAsia="ru-RU"/>
              </w:rPr>
              <w:t>и</w:t>
            </w:r>
            <w:r w:rsidRPr="000C52CF">
              <w:rPr>
                <w:rFonts w:eastAsia="Times New Roman"/>
                <w:lang w:eastAsia="ru-RU"/>
              </w:rPr>
              <w:t>ненных</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Просит, упр</w:t>
            </w:r>
            <w:r w:rsidRPr="000C52CF">
              <w:rPr>
                <w:rFonts w:eastAsia="Times New Roman"/>
                <w:lang w:eastAsia="ru-RU"/>
              </w:rPr>
              <w:t>а</w:t>
            </w:r>
            <w:r w:rsidRPr="000C52CF">
              <w:rPr>
                <w:rFonts w:eastAsia="Times New Roman"/>
                <w:lang w:eastAsia="ru-RU"/>
              </w:rPr>
              <w:t>шив</w:t>
            </w:r>
            <w:r w:rsidRPr="000C52CF">
              <w:rPr>
                <w:rFonts w:eastAsia="Times New Roman"/>
                <w:lang w:eastAsia="ru-RU"/>
              </w:rPr>
              <w:t>а</w:t>
            </w:r>
            <w:r w:rsidRPr="000C52CF">
              <w:rPr>
                <w:rFonts w:eastAsia="Times New Roman"/>
                <w:lang w:eastAsia="ru-RU"/>
              </w:rPr>
              <w:t>ет  </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Распредел</w:t>
            </w:r>
            <w:r w:rsidRPr="000C52CF">
              <w:rPr>
                <w:rFonts w:eastAsia="Times New Roman"/>
                <w:lang w:eastAsia="ru-RU"/>
              </w:rPr>
              <w:t>е</w:t>
            </w:r>
            <w:r w:rsidRPr="000C52CF">
              <w:rPr>
                <w:rFonts w:eastAsia="Times New Roman"/>
                <w:lang w:eastAsia="ru-RU"/>
              </w:rPr>
              <w:t>ние ответстве</w:t>
            </w:r>
            <w:r w:rsidRPr="000C52CF">
              <w:rPr>
                <w:rFonts w:eastAsia="Times New Roman"/>
                <w:lang w:eastAsia="ru-RU"/>
              </w:rPr>
              <w:t>н</w:t>
            </w:r>
            <w:r w:rsidRPr="000C52CF">
              <w:rPr>
                <w:rFonts w:eastAsia="Times New Roman"/>
                <w:lang w:eastAsia="ru-RU"/>
              </w:rPr>
              <w:t>ности</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Полностью в р</w:t>
            </w:r>
            <w:r w:rsidRPr="000C52CF">
              <w:rPr>
                <w:rFonts w:eastAsia="Times New Roman"/>
                <w:lang w:eastAsia="ru-RU"/>
              </w:rPr>
              <w:t>у</w:t>
            </w:r>
            <w:r w:rsidRPr="000C52CF">
              <w:rPr>
                <w:rFonts w:eastAsia="Times New Roman"/>
                <w:lang w:eastAsia="ru-RU"/>
              </w:rPr>
              <w:t>ках р</w:t>
            </w:r>
            <w:r w:rsidRPr="000C52CF">
              <w:rPr>
                <w:rFonts w:eastAsia="Times New Roman"/>
                <w:lang w:eastAsia="ru-RU"/>
              </w:rPr>
              <w:t>у</w:t>
            </w:r>
            <w:r w:rsidRPr="000C52CF">
              <w:rPr>
                <w:rFonts w:eastAsia="Times New Roman"/>
                <w:lang w:eastAsia="ru-RU"/>
              </w:rPr>
              <w:t>ководителя</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В соответствии с полном</w:t>
            </w:r>
            <w:r w:rsidRPr="000C52CF">
              <w:rPr>
                <w:rFonts w:eastAsia="Times New Roman"/>
                <w:lang w:eastAsia="ru-RU"/>
              </w:rPr>
              <w:t>о</w:t>
            </w:r>
            <w:r w:rsidRPr="000C52CF">
              <w:rPr>
                <w:rFonts w:eastAsia="Times New Roman"/>
                <w:lang w:eastAsia="ru-RU"/>
              </w:rPr>
              <w:t>чиями</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Полностью в руках и</w:t>
            </w:r>
            <w:r w:rsidRPr="000C52CF">
              <w:rPr>
                <w:rFonts w:eastAsia="Times New Roman"/>
                <w:lang w:eastAsia="ru-RU"/>
              </w:rPr>
              <w:t>с</w:t>
            </w:r>
            <w:r w:rsidRPr="000C52CF">
              <w:rPr>
                <w:rFonts w:eastAsia="Times New Roman"/>
                <w:lang w:eastAsia="ru-RU"/>
              </w:rPr>
              <w:t>полнителей</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Отношение к инициативе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Подавляет полн</w:t>
            </w:r>
            <w:r w:rsidRPr="000C52CF">
              <w:rPr>
                <w:rFonts w:eastAsia="Times New Roman"/>
                <w:lang w:eastAsia="ru-RU"/>
              </w:rPr>
              <w:t>о</w:t>
            </w:r>
            <w:r w:rsidRPr="000C52CF">
              <w:rPr>
                <w:rFonts w:eastAsia="Times New Roman"/>
                <w:lang w:eastAsia="ru-RU"/>
              </w:rPr>
              <w:t>стью</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Поощряет, испол</w:t>
            </w:r>
            <w:r w:rsidRPr="000C52CF">
              <w:rPr>
                <w:rFonts w:eastAsia="Times New Roman"/>
                <w:lang w:eastAsia="ru-RU"/>
              </w:rPr>
              <w:t>ь</w:t>
            </w:r>
            <w:r w:rsidRPr="000C52CF">
              <w:rPr>
                <w:rFonts w:eastAsia="Times New Roman"/>
                <w:lang w:eastAsia="ru-RU"/>
              </w:rPr>
              <w:t>зует в интересах дела</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Отдает иници</w:t>
            </w:r>
            <w:r w:rsidRPr="000C52CF">
              <w:rPr>
                <w:rFonts w:eastAsia="Times New Roman"/>
                <w:lang w:eastAsia="ru-RU"/>
              </w:rPr>
              <w:t>а</w:t>
            </w:r>
            <w:r w:rsidRPr="000C52CF">
              <w:rPr>
                <w:rFonts w:eastAsia="Times New Roman"/>
                <w:lang w:eastAsia="ru-RU"/>
              </w:rPr>
              <w:t>тиву в руки подч</w:t>
            </w:r>
            <w:r w:rsidRPr="000C52CF">
              <w:rPr>
                <w:rFonts w:eastAsia="Times New Roman"/>
                <w:lang w:eastAsia="ru-RU"/>
              </w:rPr>
              <w:t>и</w:t>
            </w:r>
            <w:r w:rsidRPr="000C52CF">
              <w:rPr>
                <w:rFonts w:eastAsia="Times New Roman"/>
                <w:lang w:eastAsia="ru-RU"/>
              </w:rPr>
              <w:t>ненных</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Принципы по</w:t>
            </w:r>
            <w:r w:rsidRPr="000C52CF">
              <w:rPr>
                <w:rFonts w:eastAsia="Times New Roman"/>
                <w:lang w:eastAsia="ru-RU"/>
              </w:rPr>
              <w:t>д</w:t>
            </w:r>
            <w:r w:rsidRPr="000C52CF">
              <w:rPr>
                <w:rFonts w:eastAsia="Times New Roman"/>
                <w:lang w:eastAsia="ru-RU"/>
              </w:rPr>
              <w:t>бора кадров</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Боится квалиф</w:t>
            </w:r>
            <w:r w:rsidRPr="000C52CF">
              <w:rPr>
                <w:rFonts w:eastAsia="Times New Roman"/>
                <w:lang w:eastAsia="ru-RU"/>
              </w:rPr>
              <w:t>и</w:t>
            </w:r>
            <w:r w:rsidRPr="000C52CF">
              <w:rPr>
                <w:rFonts w:eastAsia="Times New Roman"/>
                <w:lang w:eastAsia="ru-RU"/>
              </w:rPr>
              <w:t>цированных работн</w:t>
            </w:r>
            <w:r w:rsidRPr="000C52CF">
              <w:rPr>
                <w:rFonts w:eastAsia="Times New Roman"/>
                <w:lang w:eastAsia="ru-RU"/>
              </w:rPr>
              <w:t>и</w:t>
            </w:r>
            <w:r w:rsidRPr="000C52CF">
              <w:rPr>
                <w:rFonts w:eastAsia="Times New Roman"/>
                <w:lang w:eastAsia="ru-RU"/>
              </w:rPr>
              <w:t xml:space="preserve">ков, старается от них </w:t>
            </w:r>
            <w:proofErr w:type="gramStart"/>
            <w:r w:rsidRPr="000C52CF">
              <w:rPr>
                <w:rFonts w:eastAsia="Times New Roman"/>
                <w:lang w:eastAsia="ru-RU"/>
              </w:rPr>
              <w:t>изб</w:t>
            </w:r>
            <w:r w:rsidRPr="000C52CF">
              <w:rPr>
                <w:rFonts w:eastAsia="Times New Roman"/>
                <w:lang w:eastAsia="ru-RU"/>
              </w:rPr>
              <w:t>а</w:t>
            </w:r>
            <w:r w:rsidRPr="000C52CF">
              <w:rPr>
                <w:rFonts w:eastAsia="Times New Roman"/>
                <w:lang w:eastAsia="ru-RU"/>
              </w:rPr>
              <w:t>вится</w:t>
            </w:r>
            <w:proofErr w:type="gramEnd"/>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Подбирает дел</w:t>
            </w:r>
            <w:r w:rsidRPr="000C52CF">
              <w:rPr>
                <w:rFonts w:eastAsia="Times New Roman"/>
                <w:lang w:eastAsia="ru-RU"/>
              </w:rPr>
              <w:t>о</w:t>
            </w:r>
            <w:r w:rsidRPr="000C52CF">
              <w:rPr>
                <w:rFonts w:eastAsia="Times New Roman"/>
                <w:lang w:eastAsia="ru-RU"/>
              </w:rPr>
              <w:t>вых, грамотных рабо</w:t>
            </w:r>
            <w:r w:rsidRPr="000C52CF">
              <w:rPr>
                <w:rFonts w:eastAsia="Times New Roman"/>
                <w:lang w:eastAsia="ru-RU"/>
              </w:rPr>
              <w:t>т</w:t>
            </w:r>
            <w:r w:rsidRPr="000C52CF">
              <w:rPr>
                <w:rFonts w:eastAsia="Times New Roman"/>
                <w:lang w:eastAsia="ru-RU"/>
              </w:rPr>
              <w:t>ников</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Подбором ка</w:t>
            </w:r>
            <w:r w:rsidRPr="000C52CF">
              <w:rPr>
                <w:rFonts w:eastAsia="Times New Roman"/>
                <w:lang w:eastAsia="ru-RU"/>
              </w:rPr>
              <w:t>д</w:t>
            </w:r>
            <w:r w:rsidRPr="000C52CF">
              <w:rPr>
                <w:rFonts w:eastAsia="Times New Roman"/>
                <w:lang w:eastAsia="ru-RU"/>
              </w:rPr>
              <w:t>ров не з</w:t>
            </w:r>
            <w:r w:rsidRPr="000C52CF">
              <w:rPr>
                <w:rFonts w:eastAsia="Times New Roman"/>
                <w:lang w:eastAsia="ru-RU"/>
              </w:rPr>
              <w:t>а</w:t>
            </w:r>
            <w:r w:rsidRPr="000C52CF">
              <w:rPr>
                <w:rFonts w:eastAsia="Times New Roman"/>
                <w:lang w:eastAsia="ru-RU"/>
              </w:rPr>
              <w:t>нимается</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Отношение к зн</w:t>
            </w:r>
            <w:r w:rsidRPr="000C52CF">
              <w:rPr>
                <w:rFonts w:eastAsia="Times New Roman"/>
                <w:lang w:eastAsia="ru-RU"/>
              </w:rPr>
              <w:t>а</w:t>
            </w:r>
            <w:r w:rsidRPr="000C52CF">
              <w:rPr>
                <w:rFonts w:eastAsia="Times New Roman"/>
                <w:lang w:eastAsia="ru-RU"/>
              </w:rPr>
              <w:t>ниям</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Считает, что все сам знает</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Постоянно учится и требует того же от подчиненных</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Пополняет свои зн</w:t>
            </w:r>
            <w:r w:rsidRPr="000C52CF">
              <w:rPr>
                <w:rFonts w:eastAsia="Times New Roman"/>
                <w:lang w:eastAsia="ru-RU"/>
              </w:rPr>
              <w:t>а</w:t>
            </w:r>
            <w:r w:rsidRPr="000C52CF">
              <w:rPr>
                <w:rFonts w:eastAsia="Times New Roman"/>
                <w:lang w:eastAsia="ru-RU"/>
              </w:rPr>
              <w:t>ния и поощряет эту черту у подч</w:t>
            </w:r>
            <w:r w:rsidRPr="000C52CF">
              <w:rPr>
                <w:rFonts w:eastAsia="Times New Roman"/>
                <w:lang w:eastAsia="ru-RU"/>
              </w:rPr>
              <w:t>и</w:t>
            </w:r>
            <w:r w:rsidRPr="000C52CF">
              <w:rPr>
                <w:rFonts w:eastAsia="Times New Roman"/>
                <w:lang w:eastAsia="ru-RU"/>
              </w:rPr>
              <w:t>ненных</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Стиль о</w:t>
            </w:r>
            <w:r w:rsidRPr="000C52CF">
              <w:rPr>
                <w:rFonts w:eastAsia="Times New Roman"/>
                <w:lang w:eastAsia="ru-RU"/>
              </w:rPr>
              <w:t>б</w:t>
            </w:r>
            <w:r w:rsidRPr="000C52CF">
              <w:rPr>
                <w:rFonts w:eastAsia="Times New Roman"/>
                <w:lang w:eastAsia="ru-RU"/>
              </w:rPr>
              <w:t>щения  </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 xml:space="preserve">Жестко </w:t>
            </w:r>
            <w:proofErr w:type="gramStart"/>
            <w:r w:rsidRPr="000C52CF">
              <w:rPr>
                <w:rFonts w:eastAsia="Times New Roman"/>
                <w:lang w:eastAsia="ru-RU"/>
              </w:rPr>
              <w:t>формал</w:t>
            </w:r>
            <w:r w:rsidRPr="000C52CF">
              <w:rPr>
                <w:rFonts w:eastAsia="Times New Roman"/>
                <w:lang w:eastAsia="ru-RU"/>
              </w:rPr>
              <w:t>ь</w:t>
            </w:r>
            <w:r w:rsidRPr="000C52CF">
              <w:rPr>
                <w:rFonts w:eastAsia="Times New Roman"/>
                <w:lang w:eastAsia="ru-RU"/>
              </w:rPr>
              <w:t>ный</w:t>
            </w:r>
            <w:proofErr w:type="gramEnd"/>
            <w:r w:rsidRPr="000C52CF">
              <w:rPr>
                <w:rFonts w:eastAsia="Times New Roman"/>
                <w:lang w:eastAsia="ru-RU"/>
              </w:rPr>
              <w:t>, необщительный, с</w:t>
            </w:r>
            <w:r w:rsidRPr="000C52CF">
              <w:rPr>
                <w:rFonts w:eastAsia="Times New Roman"/>
                <w:lang w:eastAsia="ru-RU"/>
              </w:rPr>
              <w:t>о</w:t>
            </w:r>
            <w:r w:rsidRPr="000C52CF">
              <w:rPr>
                <w:rFonts w:eastAsia="Times New Roman"/>
                <w:lang w:eastAsia="ru-RU"/>
              </w:rPr>
              <w:t>блюдает дистанцию</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 xml:space="preserve">Дружески </w:t>
            </w:r>
            <w:proofErr w:type="gramStart"/>
            <w:r w:rsidRPr="000C52CF">
              <w:rPr>
                <w:rFonts w:eastAsia="Times New Roman"/>
                <w:lang w:eastAsia="ru-RU"/>
              </w:rPr>
              <w:t>настр</w:t>
            </w:r>
            <w:r w:rsidRPr="000C52CF">
              <w:rPr>
                <w:rFonts w:eastAsia="Times New Roman"/>
                <w:lang w:eastAsia="ru-RU"/>
              </w:rPr>
              <w:t>о</w:t>
            </w:r>
            <w:r w:rsidRPr="000C52CF">
              <w:rPr>
                <w:rFonts w:eastAsia="Times New Roman"/>
                <w:lang w:eastAsia="ru-RU"/>
              </w:rPr>
              <w:t>ен</w:t>
            </w:r>
            <w:proofErr w:type="gramEnd"/>
            <w:r w:rsidRPr="000C52CF">
              <w:rPr>
                <w:rFonts w:eastAsia="Times New Roman"/>
                <w:lang w:eastAsia="ru-RU"/>
              </w:rPr>
              <w:t>, любит общаться, п</w:t>
            </w:r>
            <w:r w:rsidRPr="000C52CF">
              <w:rPr>
                <w:rFonts w:eastAsia="Times New Roman"/>
                <w:lang w:eastAsia="ru-RU"/>
              </w:rPr>
              <w:t>о</w:t>
            </w:r>
            <w:r w:rsidRPr="000C52CF">
              <w:rPr>
                <w:rFonts w:eastAsia="Times New Roman"/>
                <w:lang w:eastAsia="ru-RU"/>
              </w:rPr>
              <w:t>ложительно идёт на контакты</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Боится общ</w:t>
            </w:r>
            <w:r w:rsidRPr="000C52CF">
              <w:rPr>
                <w:rFonts w:eastAsia="Times New Roman"/>
                <w:lang w:eastAsia="ru-RU"/>
              </w:rPr>
              <w:t>е</w:t>
            </w:r>
            <w:r w:rsidRPr="000C52CF">
              <w:rPr>
                <w:rFonts w:eastAsia="Times New Roman"/>
                <w:lang w:eastAsia="ru-RU"/>
              </w:rPr>
              <w:t>ния, общается с по</w:t>
            </w:r>
            <w:r w:rsidRPr="000C52CF">
              <w:rPr>
                <w:rFonts w:eastAsia="Times New Roman"/>
                <w:lang w:eastAsia="ru-RU"/>
              </w:rPr>
              <w:t>д</w:t>
            </w:r>
            <w:r w:rsidRPr="000C52CF">
              <w:rPr>
                <w:rFonts w:eastAsia="Times New Roman"/>
                <w:lang w:eastAsia="ru-RU"/>
              </w:rPr>
              <w:t>чиненными тол</w:t>
            </w:r>
            <w:r w:rsidRPr="000C52CF">
              <w:rPr>
                <w:rFonts w:eastAsia="Times New Roman"/>
                <w:lang w:eastAsia="ru-RU"/>
              </w:rPr>
              <w:t>ь</w:t>
            </w:r>
            <w:r w:rsidRPr="000C52CF">
              <w:rPr>
                <w:rFonts w:eastAsia="Times New Roman"/>
                <w:lang w:eastAsia="ru-RU"/>
              </w:rPr>
              <w:t>ко по их инициативе, д</w:t>
            </w:r>
            <w:r w:rsidRPr="000C52CF">
              <w:rPr>
                <w:rFonts w:eastAsia="Times New Roman"/>
                <w:lang w:eastAsia="ru-RU"/>
              </w:rPr>
              <w:t>о</w:t>
            </w:r>
            <w:r w:rsidRPr="000C52CF">
              <w:rPr>
                <w:rFonts w:eastAsia="Times New Roman"/>
                <w:lang w:eastAsia="ru-RU"/>
              </w:rPr>
              <w:lastRenderedPageBreak/>
              <w:t>пуск</w:t>
            </w:r>
            <w:r w:rsidRPr="000C52CF">
              <w:rPr>
                <w:rFonts w:eastAsia="Times New Roman"/>
                <w:lang w:eastAsia="ru-RU"/>
              </w:rPr>
              <w:t>а</w:t>
            </w:r>
            <w:r w:rsidRPr="000C52CF">
              <w:rPr>
                <w:rFonts w:eastAsia="Times New Roman"/>
                <w:lang w:eastAsia="ru-RU"/>
              </w:rPr>
              <w:t>ем фамильярное о</w:t>
            </w:r>
            <w:r w:rsidRPr="000C52CF">
              <w:rPr>
                <w:rFonts w:eastAsia="Times New Roman"/>
                <w:lang w:eastAsia="ru-RU"/>
              </w:rPr>
              <w:t>б</w:t>
            </w:r>
            <w:r w:rsidRPr="000C52CF">
              <w:rPr>
                <w:rFonts w:eastAsia="Times New Roman"/>
                <w:lang w:eastAsia="ru-RU"/>
              </w:rPr>
              <w:t>щение</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lastRenderedPageBreak/>
              <w:t>Характер отношений с по</w:t>
            </w:r>
            <w:r w:rsidRPr="000C52CF">
              <w:rPr>
                <w:rFonts w:eastAsia="Times New Roman"/>
                <w:lang w:eastAsia="ru-RU"/>
              </w:rPr>
              <w:t>д</w:t>
            </w:r>
            <w:r w:rsidRPr="000C52CF">
              <w:rPr>
                <w:rFonts w:eastAsia="Times New Roman"/>
                <w:lang w:eastAsia="ru-RU"/>
              </w:rPr>
              <w:t>чиненным</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 xml:space="preserve">По настроению, </w:t>
            </w:r>
            <w:proofErr w:type="gramStart"/>
            <w:r w:rsidRPr="000C52CF">
              <w:rPr>
                <w:rFonts w:eastAsia="Times New Roman"/>
                <w:lang w:eastAsia="ru-RU"/>
              </w:rPr>
              <w:t>неро</w:t>
            </w:r>
            <w:r w:rsidRPr="000C52CF">
              <w:rPr>
                <w:rFonts w:eastAsia="Times New Roman"/>
                <w:lang w:eastAsia="ru-RU"/>
              </w:rPr>
              <w:t>в</w:t>
            </w:r>
            <w:r w:rsidRPr="000C52CF">
              <w:rPr>
                <w:rFonts w:eastAsia="Times New Roman"/>
                <w:lang w:eastAsia="ru-RU"/>
              </w:rPr>
              <w:t>ное</w:t>
            </w:r>
            <w:proofErr w:type="gramEnd"/>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Ровное, доброж</w:t>
            </w:r>
            <w:r w:rsidRPr="000C52CF">
              <w:rPr>
                <w:rFonts w:eastAsia="Times New Roman"/>
                <w:lang w:eastAsia="ru-RU"/>
              </w:rPr>
              <w:t>е</w:t>
            </w:r>
            <w:r w:rsidRPr="000C52CF">
              <w:rPr>
                <w:rFonts w:eastAsia="Times New Roman"/>
                <w:lang w:eastAsia="ru-RU"/>
              </w:rPr>
              <w:t>лательное, требовател</w:t>
            </w:r>
            <w:r w:rsidRPr="000C52CF">
              <w:rPr>
                <w:rFonts w:eastAsia="Times New Roman"/>
                <w:lang w:eastAsia="ru-RU"/>
              </w:rPr>
              <w:t>ь</w:t>
            </w:r>
            <w:r w:rsidRPr="000C52CF">
              <w:rPr>
                <w:rFonts w:eastAsia="Times New Roman"/>
                <w:lang w:eastAsia="ru-RU"/>
              </w:rPr>
              <w:t>ное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Мягкое, нетр</w:t>
            </w:r>
            <w:r w:rsidRPr="000C52CF">
              <w:rPr>
                <w:rFonts w:eastAsia="Times New Roman"/>
                <w:lang w:eastAsia="ru-RU"/>
              </w:rPr>
              <w:t>е</w:t>
            </w:r>
            <w:r w:rsidRPr="000C52CF">
              <w:rPr>
                <w:rFonts w:eastAsia="Times New Roman"/>
                <w:lang w:eastAsia="ru-RU"/>
              </w:rPr>
              <w:t>бов</w:t>
            </w:r>
            <w:r w:rsidRPr="000C52CF">
              <w:rPr>
                <w:rFonts w:eastAsia="Times New Roman"/>
                <w:lang w:eastAsia="ru-RU"/>
              </w:rPr>
              <w:t>а</w:t>
            </w:r>
            <w:r w:rsidRPr="000C52CF">
              <w:rPr>
                <w:rFonts w:eastAsia="Times New Roman"/>
                <w:lang w:eastAsia="ru-RU"/>
              </w:rPr>
              <w:t>тельное  </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Отношение к дисциплине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Жесткое, фо</w:t>
            </w:r>
            <w:r w:rsidRPr="000C52CF">
              <w:rPr>
                <w:rFonts w:eastAsia="Times New Roman"/>
                <w:lang w:eastAsia="ru-RU"/>
              </w:rPr>
              <w:t>р</w:t>
            </w:r>
            <w:r w:rsidRPr="000C52CF">
              <w:rPr>
                <w:rFonts w:eastAsia="Times New Roman"/>
                <w:lang w:eastAsia="ru-RU"/>
              </w:rPr>
              <w:t>мальное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Сторонник разу</w:t>
            </w:r>
            <w:r w:rsidRPr="000C52CF">
              <w:rPr>
                <w:rFonts w:eastAsia="Times New Roman"/>
                <w:lang w:eastAsia="ru-RU"/>
              </w:rPr>
              <w:t>м</w:t>
            </w:r>
            <w:r w:rsidRPr="000C52CF">
              <w:rPr>
                <w:rFonts w:eastAsia="Times New Roman"/>
                <w:lang w:eastAsia="ru-RU"/>
              </w:rPr>
              <w:t>ной дисциплины, ос</w:t>
            </w:r>
            <w:r w:rsidRPr="000C52CF">
              <w:rPr>
                <w:rFonts w:eastAsia="Times New Roman"/>
                <w:lang w:eastAsia="ru-RU"/>
              </w:rPr>
              <w:t>у</w:t>
            </w:r>
            <w:r w:rsidRPr="000C52CF">
              <w:rPr>
                <w:rFonts w:eastAsia="Times New Roman"/>
                <w:lang w:eastAsia="ru-RU"/>
              </w:rPr>
              <w:t>ществляет дифференц</w:t>
            </w:r>
            <w:r w:rsidRPr="000C52CF">
              <w:rPr>
                <w:rFonts w:eastAsia="Times New Roman"/>
                <w:lang w:eastAsia="ru-RU"/>
              </w:rPr>
              <w:t>и</w:t>
            </w:r>
            <w:r w:rsidRPr="000C52CF">
              <w:rPr>
                <w:rFonts w:eastAsia="Times New Roman"/>
                <w:lang w:eastAsia="ru-RU"/>
              </w:rPr>
              <w:t>рованный подход к л</w:t>
            </w:r>
            <w:r w:rsidRPr="000C52CF">
              <w:rPr>
                <w:rFonts w:eastAsia="Times New Roman"/>
                <w:lang w:eastAsia="ru-RU"/>
              </w:rPr>
              <w:t>ю</w:t>
            </w:r>
            <w:r w:rsidRPr="000C52CF">
              <w:rPr>
                <w:rFonts w:eastAsia="Times New Roman"/>
                <w:lang w:eastAsia="ru-RU"/>
              </w:rPr>
              <w:t>дям</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Мягкое, фо</w:t>
            </w:r>
            <w:r w:rsidRPr="000C52CF">
              <w:rPr>
                <w:rFonts w:eastAsia="Times New Roman"/>
                <w:lang w:eastAsia="ru-RU"/>
              </w:rPr>
              <w:t>р</w:t>
            </w:r>
            <w:r w:rsidRPr="000C52CF">
              <w:rPr>
                <w:rFonts w:eastAsia="Times New Roman"/>
                <w:lang w:eastAsia="ru-RU"/>
              </w:rPr>
              <w:t>мальное  </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Отношение к моральному возде</w:t>
            </w:r>
            <w:r w:rsidRPr="000C52CF">
              <w:rPr>
                <w:rFonts w:eastAsia="Times New Roman"/>
                <w:lang w:eastAsia="ru-RU"/>
              </w:rPr>
              <w:t>й</w:t>
            </w:r>
            <w:r w:rsidRPr="000C52CF">
              <w:rPr>
                <w:rFonts w:eastAsia="Times New Roman"/>
                <w:lang w:eastAsia="ru-RU"/>
              </w:rPr>
              <w:t>ствию на подч</w:t>
            </w:r>
            <w:r w:rsidRPr="000C52CF">
              <w:rPr>
                <w:rFonts w:eastAsia="Times New Roman"/>
                <w:lang w:eastAsia="ru-RU"/>
              </w:rPr>
              <w:t>и</w:t>
            </w:r>
            <w:r w:rsidRPr="000C52CF">
              <w:rPr>
                <w:rFonts w:eastAsia="Times New Roman"/>
                <w:lang w:eastAsia="ru-RU"/>
              </w:rPr>
              <w:t>ненных</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Считает наказ</w:t>
            </w:r>
            <w:r w:rsidRPr="000C52CF">
              <w:rPr>
                <w:rFonts w:eastAsia="Times New Roman"/>
                <w:lang w:eastAsia="ru-RU"/>
              </w:rPr>
              <w:t>а</w:t>
            </w:r>
            <w:r w:rsidRPr="000C52CF">
              <w:rPr>
                <w:rFonts w:eastAsia="Times New Roman"/>
                <w:lang w:eastAsia="ru-RU"/>
              </w:rPr>
              <w:t>ние о</w:t>
            </w:r>
            <w:r w:rsidRPr="000C52CF">
              <w:rPr>
                <w:rFonts w:eastAsia="Times New Roman"/>
                <w:lang w:eastAsia="ru-RU"/>
              </w:rPr>
              <w:t>с</w:t>
            </w:r>
            <w:r w:rsidRPr="000C52CF">
              <w:rPr>
                <w:rFonts w:eastAsia="Times New Roman"/>
                <w:lang w:eastAsia="ru-RU"/>
              </w:rPr>
              <w:t>новным методом стимулирования, п</w:t>
            </w:r>
            <w:r w:rsidRPr="000C52CF">
              <w:rPr>
                <w:rFonts w:eastAsia="Times New Roman"/>
                <w:lang w:eastAsia="ru-RU"/>
              </w:rPr>
              <w:t>о</w:t>
            </w:r>
            <w:r w:rsidRPr="000C52CF">
              <w:rPr>
                <w:rFonts w:eastAsia="Times New Roman"/>
                <w:lang w:eastAsia="ru-RU"/>
              </w:rPr>
              <w:t>ощряет избранных только по праздникам</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Постоянно испол</w:t>
            </w:r>
            <w:r w:rsidRPr="000C52CF">
              <w:rPr>
                <w:rFonts w:eastAsia="Times New Roman"/>
                <w:lang w:eastAsia="ru-RU"/>
              </w:rPr>
              <w:t>ь</w:t>
            </w:r>
            <w:r w:rsidRPr="000C52CF">
              <w:rPr>
                <w:rFonts w:eastAsia="Times New Roman"/>
                <w:lang w:eastAsia="ru-RU"/>
              </w:rPr>
              <w:t>зует ра</w:t>
            </w:r>
            <w:r w:rsidRPr="000C52CF">
              <w:rPr>
                <w:rFonts w:eastAsia="Times New Roman"/>
                <w:lang w:eastAsia="ru-RU"/>
              </w:rPr>
              <w:t>з</w:t>
            </w:r>
            <w:r w:rsidRPr="000C52CF">
              <w:rPr>
                <w:rFonts w:eastAsia="Times New Roman"/>
                <w:lang w:eastAsia="ru-RU"/>
              </w:rPr>
              <w:t>ные стимулы  </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Использует п</w:t>
            </w:r>
            <w:r w:rsidRPr="000C52CF">
              <w:rPr>
                <w:rFonts w:eastAsia="Times New Roman"/>
                <w:lang w:eastAsia="ru-RU"/>
              </w:rPr>
              <w:t>о</w:t>
            </w:r>
            <w:r w:rsidRPr="000C52CF">
              <w:rPr>
                <w:rFonts w:eastAsia="Times New Roman"/>
                <w:lang w:eastAsia="ru-RU"/>
              </w:rPr>
              <w:t>ощр</w:t>
            </w:r>
            <w:r w:rsidRPr="000C52CF">
              <w:rPr>
                <w:rFonts w:eastAsia="Times New Roman"/>
                <w:lang w:eastAsia="ru-RU"/>
              </w:rPr>
              <w:t>е</w:t>
            </w:r>
            <w:r w:rsidRPr="000C52CF">
              <w:rPr>
                <w:rFonts w:eastAsia="Times New Roman"/>
                <w:lang w:eastAsia="ru-RU"/>
              </w:rPr>
              <w:t>ние чаще, чем нак</w:t>
            </w:r>
            <w:r w:rsidRPr="000C52CF">
              <w:rPr>
                <w:rFonts w:eastAsia="Times New Roman"/>
                <w:lang w:eastAsia="ru-RU"/>
              </w:rPr>
              <w:t>а</w:t>
            </w:r>
            <w:r w:rsidRPr="000C52CF">
              <w:rPr>
                <w:rFonts w:eastAsia="Times New Roman"/>
                <w:lang w:eastAsia="ru-RU"/>
              </w:rPr>
              <w:t>зание  </w:t>
            </w:r>
          </w:p>
        </w:tc>
      </w:tr>
      <w:tr w:rsidR="000C47CE" w:rsidRPr="000C52CF" w:rsidTr="006250BA">
        <w:trPr>
          <w:tblCellSpacing w:w="15" w:type="dxa"/>
        </w:trPr>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Контроль</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Осуществляет н</w:t>
            </w:r>
            <w:r w:rsidRPr="000C52CF">
              <w:rPr>
                <w:rFonts w:eastAsia="Times New Roman"/>
                <w:lang w:eastAsia="ru-RU"/>
              </w:rPr>
              <w:t>е</w:t>
            </w:r>
            <w:r w:rsidRPr="000C52CF">
              <w:rPr>
                <w:rFonts w:eastAsia="Times New Roman"/>
                <w:lang w:eastAsia="ru-RU"/>
              </w:rPr>
              <w:t>пр</w:t>
            </w:r>
            <w:r w:rsidRPr="000C52CF">
              <w:rPr>
                <w:rFonts w:eastAsia="Times New Roman"/>
                <w:lang w:eastAsia="ru-RU"/>
              </w:rPr>
              <w:t>е</w:t>
            </w:r>
            <w:r w:rsidRPr="000C52CF">
              <w:rPr>
                <w:rFonts w:eastAsia="Times New Roman"/>
                <w:lang w:eastAsia="ru-RU"/>
              </w:rPr>
              <w:t>рывное наблюдение</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Контролирует р</w:t>
            </w:r>
            <w:r w:rsidRPr="000C52CF">
              <w:rPr>
                <w:rFonts w:eastAsia="Times New Roman"/>
                <w:lang w:eastAsia="ru-RU"/>
              </w:rPr>
              <w:t>е</w:t>
            </w:r>
            <w:r w:rsidRPr="000C52CF">
              <w:rPr>
                <w:rFonts w:eastAsia="Times New Roman"/>
                <w:lang w:eastAsia="ru-RU"/>
              </w:rPr>
              <w:t>шения и результат при самоконтр</w:t>
            </w:r>
            <w:r w:rsidRPr="000C52CF">
              <w:rPr>
                <w:rFonts w:eastAsia="Times New Roman"/>
                <w:lang w:eastAsia="ru-RU"/>
              </w:rPr>
              <w:t>о</w:t>
            </w:r>
            <w:r w:rsidRPr="000C52CF">
              <w:rPr>
                <w:rFonts w:eastAsia="Times New Roman"/>
                <w:lang w:eastAsia="ru-RU"/>
              </w:rPr>
              <w:t>ле групп</w:t>
            </w:r>
          </w:p>
        </w:tc>
        <w:tc>
          <w:tcPr>
            <w:tcW w:w="0" w:type="auto"/>
            <w:vAlign w:val="center"/>
            <w:hideMark/>
          </w:tcPr>
          <w:p w:rsidR="000C47CE" w:rsidRPr="000C52CF" w:rsidRDefault="000C47CE" w:rsidP="000C52CF">
            <w:pPr>
              <w:suppressAutoHyphens w:val="0"/>
              <w:spacing w:after="0" w:line="240" w:lineRule="auto"/>
              <w:ind w:firstLine="567"/>
              <w:rPr>
                <w:rFonts w:eastAsia="Times New Roman"/>
                <w:lang w:eastAsia="ru-RU"/>
              </w:rPr>
            </w:pPr>
            <w:r w:rsidRPr="000C52CF">
              <w:rPr>
                <w:rFonts w:eastAsia="Times New Roman"/>
                <w:lang w:eastAsia="ru-RU"/>
              </w:rPr>
              <w:t>Контролирует результат (самоко</w:t>
            </w:r>
            <w:r w:rsidRPr="000C52CF">
              <w:rPr>
                <w:rFonts w:eastAsia="Times New Roman"/>
                <w:lang w:eastAsia="ru-RU"/>
              </w:rPr>
              <w:t>н</w:t>
            </w:r>
            <w:r w:rsidRPr="000C52CF">
              <w:rPr>
                <w:rFonts w:eastAsia="Times New Roman"/>
                <w:lang w:eastAsia="ru-RU"/>
              </w:rPr>
              <w:t>троль – индив</w:t>
            </w:r>
            <w:r w:rsidRPr="000C52CF">
              <w:rPr>
                <w:rFonts w:eastAsia="Times New Roman"/>
                <w:lang w:eastAsia="ru-RU"/>
              </w:rPr>
              <w:t>и</w:t>
            </w:r>
            <w:r w:rsidRPr="000C52CF">
              <w:rPr>
                <w:rFonts w:eastAsia="Times New Roman"/>
                <w:lang w:eastAsia="ru-RU"/>
              </w:rPr>
              <w:t>дов/групп)</w:t>
            </w:r>
          </w:p>
        </w:tc>
      </w:tr>
    </w:tbl>
    <w:p w:rsidR="000C47CE" w:rsidRPr="000C52CF" w:rsidRDefault="000C47CE" w:rsidP="000C52CF">
      <w:pPr>
        <w:snapToGrid w:val="0"/>
        <w:spacing w:after="0" w:line="240" w:lineRule="auto"/>
        <w:jc w:val="both"/>
        <w:rPr>
          <w:rFonts w:eastAsia="Times New Roman"/>
          <w:b/>
          <w:bCs/>
          <w:lang w:eastAsia="ru-RU"/>
        </w:rPr>
      </w:pPr>
    </w:p>
    <w:p w:rsidR="000C47CE" w:rsidRPr="000C52CF" w:rsidRDefault="000C47CE" w:rsidP="000C52CF">
      <w:pPr>
        <w:snapToGrid w:val="0"/>
        <w:spacing w:after="0" w:line="240" w:lineRule="auto"/>
        <w:ind w:firstLine="567"/>
        <w:jc w:val="both"/>
        <w:rPr>
          <w:b/>
        </w:rPr>
      </w:pPr>
      <w:r w:rsidRPr="000C52CF">
        <w:rPr>
          <w:rFonts w:eastAsia="Times New Roman"/>
          <w:b/>
          <w:bCs/>
          <w:lang w:eastAsia="ru-RU"/>
        </w:rPr>
        <w:t xml:space="preserve"> </w:t>
      </w:r>
      <w:r w:rsidRPr="000C52CF">
        <w:rPr>
          <w:b/>
        </w:rPr>
        <w:t>Итог занятия:</w:t>
      </w:r>
      <w:r w:rsidRPr="000C52CF">
        <w:t xml:space="preserve"> </w:t>
      </w:r>
      <w:r w:rsidRPr="000C52CF">
        <w:rPr>
          <w:spacing w:val="2"/>
        </w:rPr>
        <w:t xml:space="preserve">Делается вывод об умении </w:t>
      </w:r>
      <w:r w:rsidRPr="000C52CF">
        <w:t>определять стили руководства посредством выполнения тестовых заданий: «Могу ли я быть руководителем?».</w:t>
      </w:r>
    </w:p>
    <w:p w:rsidR="00F77567" w:rsidRPr="000C52CF" w:rsidRDefault="00F77567" w:rsidP="000C52CF">
      <w:pPr>
        <w:snapToGrid w:val="0"/>
        <w:spacing w:after="0" w:line="240" w:lineRule="auto"/>
        <w:ind w:firstLine="567"/>
        <w:jc w:val="both"/>
        <w:rPr>
          <w:b/>
        </w:rPr>
      </w:pPr>
    </w:p>
    <w:p w:rsidR="00F77567" w:rsidRPr="000C52CF" w:rsidRDefault="00F77567" w:rsidP="000C52CF">
      <w:pPr>
        <w:snapToGrid w:val="0"/>
        <w:spacing w:after="0" w:line="240" w:lineRule="auto"/>
        <w:ind w:firstLine="567"/>
        <w:jc w:val="both"/>
        <w:rPr>
          <w:b/>
        </w:rPr>
      </w:pPr>
    </w:p>
    <w:p w:rsidR="002952AB" w:rsidRPr="000C52CF" w:rsidRDefault="002952AB" w:rsidP="000C52CF">
      <w:pPr>
        <w:snapToGrid w:val="0"/>
        <w:spacing w:after="0" w:line="240" w:lineRule="auto"/>
        <w:ind w:firstLine="567"/>
        <w:jc w:val="both"/>
        <w:rPr>
          <w:b/>
        </w:rPr>
      </w:pPr>
      <w:r w:rsidRPr="000C52CF">
        <w:rPr>
          <w:b/>
        </w:rPr>
        <w:t>Тема 5.2. Конфликты в</w:t>
      </w:r>
      <w:r w:rsidRPr="000C52CF">
        <w:t xml:space="preserve"> </w:t>
      </w:r>
      <w:r w:rsidRPr="000C52CF">
        <w:rPr>
          <w:b/>
        </w:rPr>
        <w:t>организации.</w:t>
      </w:r>
    </w:p>
    <w:p w:rsidR="002952AB" w:rsidRPr="000C52CF" w:rsidRDefault="002952AB" w:rsidP="000C52CF">
      <w:pPr>
        <w:snapToGrid w:val="0"/>
        <w:spacing w:after="0" w:line="240" w:lineRule="auto"/>
        <w:ind w:firstLine="567"/>
        <w:jc w:val="both"/>
        <w:rPr>
          <w:b/>
        </w:rPr>
      </w:pPr>
      <w:r w:rsidRPr="000C52CF">
        <w:rPr>
          <w:b/>
        </w:rPr>
        <w:t xml:space="preserve">Практическая работа № </w:t>
      </w:r>
      <w:r w:rsidRPr="000C52CF">
        <w:rPr>
          <w:b/>
          <w:spacing w:val="-2"/>
          <w:kern w:val="1"/>
        </w:rPr>
        <w:t>7.</w:t>
      </w:r>
      <w:r w:rsidRPr="000C52CF">
        <w:rPr>
          <w:b/>
        </w:rPr>
        <w:t xml:space="preserve"> «Анализ конфликтных ситуаций в организации».</w:t>
      </w:r>
    </w:p>
    <w:p w:rsidR="002E092E" w:rsidRPr="000C52CF" w:rsidRDefault="002E092E" w:rsidP="000C52CF">
      <w:pPr>
        <w:snapToGrid w:val="0"/>
        <w:spacing w:after="0" w:line="240" w:lineRule="auto"/>
        <w:ind w:firstLine="567"/>
        <w:jc w:val="both"/>
        <w:rPr>
          <w:b/>
        </w:rPr>
      </w:pPr>
    </w:p>
    <w:p w:rsidR="00F47958" w:rsidRPr="000C52CF" w:rsidRDefault="00F47958" w:rsidP="000C52CF">
      <w:pPr>
        <w:shd w:val="clear" w:color="auto" w:fill="FFFFFF"/>
        <w:spacing w:after="0" w:line="240" w:lineRule="auto"/>
        <w:ind w:firstLine="567"/>
        <w:jc w:val="both"/>
      </w:pPr>
      <w:r w:rsidRPr="000C52CF">
        <w:rPr>
          <w:rFonts w:eastAsia="Times New Roman"/>
          <w:lang w:eastAsia="ru-RU"/>
        </w:rPr>
        <w:t>Цель:</w:t>
      </w:r>
      <w:r w:rsidRPr="000C52CF">
        <w:t xml:space="preserve"> научиться управлять конфликтами и стрессовыми ситуациями, разрабатывать пути их предупреждения</w:t>
      </w:r>
    </w:p>
    <w:p w:rsidR="00F47958" w:rsidRPr="000C52CF" w:rsidRDefault="00F47958" w:rsidP="000C52CF">
      <w:pPr>
        <w:snapToGrid w:val="0"/>
        <w:spacing w:after="0" w:line="240" w:lineRule="auto"/>
        <w:ind w:firstLine="567"/>
        <w:jc w:val="both"/>
      </w:pPr>
      <w:r w:rsidRPr="000C52CF">
        <w:t>Предварительная работа: знакомство с порядком управления конфликтами, разработкой путей их предупреждения, а также стрессовых ситуаций</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t xml:space="preserve">Оснащение: задания для </w:t>
      </w:r>
      <w:proofErr w:type="gramStart"/>
      <w:r w:rsidRPr="000C52CF">
        <w:t>ПР</w:t>
      </w:r>
      <w:proofErr w:type="gramEnd"/>
      <w:r w:rsidRPr="000C52CF">
        <w:t xml:space="preserve">, схема, </w:t>
      </w:r>
      <w:proofErr w:type="spellStart"/>
      <w:r w:rsidRPr="000C52CF">
        <w:t>практикоориентированные</w:t>
      </w:r>
      <w:proofErr w:type="spellEnd"/>
      <w:r w:rsidRPr="000C52CF">
        <w:t xml:space="preserve"> ситуации, вопросы, схема</w:t>
      </w:r>
    </w:p>
    <w:p w:rsidR="00F47958" w:rsidRPr="000C52CF" w:rsidRDefault="00F47958" w:rsidP="000C52CF">
      <w:pPr>
        <w:shd w:val="clear" w:color="auto" w:fill="FFFFFF"/>
        <w:spacing w:after="0" w:line="240" w:lineRule="auto"/>
        <w:ind w:firstLine="567"/>
        <w:jc w:val="both"/>
        <w:rPr>
          <w:rFonts w:eastAsia="Times New Roman"/>
          <w:lang w:eastAsia="ru-RU"/>
        </w:rPr>
      </w:pPr>
    </w:p>
    <w:p w:rsidR="00F47958" w:rsidRPr="000C52CF" w:rsidRDefault="00F47958" w:rsidP="000C52CF">
      <w:pPr>
        <w:spacing w:after="0" w:line="240" w:lineRule="auto"/>
        <w:ind w:firstLine="567"/>
        <w:jc w:val="both"/>
        <w:rPr>
          <w:rFonts w:eastAsia="Times New Roman"/>
          <w:lang w:eastAsia="ru-RU"/>
        </w:rPr>
      </w:pPr>
      <w:r w:rsidRPr="000C52CF">
        <w:rPr>
          <w:rFonts w:eastAsia="Times New Roman"/>
          <w:bCs/>
          <w:lang w:eastAsia="ru-RU"/>
        </w:rPr>
        <w:t xml:space="preserve">Задание 1. </w:t>
      </w:r>
      <w:r w:rsidRPr="000C52CF">
        <w:t>Вопросы для обсуждения, о</w:t>
      </w:r>
      <w:r w:rsidRPr="000C52CF">
        <w:rPr>
          <w:rFonts w:eastAsia="Times New Roman"/>
          <w:lang w:eastAsia="ru-RU"/>
        </w:rPr>
        <w:t>тветьте на них:</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1. Что является основными </w:t>
      </w:r>
      <w:r w:rsidRPr="000C52CF">
        <w:rPr>
          <w:rFonts w:eastAsia="Times New Roman"/>
          <w:bCs/>
          <w:iCs/>
          <w:lang w:eastAsia="ru-RU"/>
        </w:rPr>
        <w:t>элементами</w:t>
      </w:r>
      <w:r w:rsidRPr="000C52CF">
        <w:rPr>
          <w:rFonts w:eastAsia="Times New Roman"/>
          <w:lang w:eastAsia="ru-RU"/>
        </w:rPr>
        <w:t> конфликта</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2. </w:t>
      </w:r>
      <w:r w:rsidRPr="000C52CF">
        <w:rPr>
          <w:rFonts w:eastAsia="Times New Roman"/>
          <w:bCs/>
          <w:iCs/>
          <w:lang w:eastAsia="ru-RU"/>
        </w:rPr>
        <w:t>Конфликтная ситуация</w:t>
      </w:r>
      <w:r w:rsidRPr="000C52CF">
        <w:rPr>
          <w:rFonts w:eastAsia="Times New Roman"/>
          <w:lang w:eastAsia="ru-RU"/>
        </w:rPr>
        <w:t> предполагает наличие …</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3. Каковы </w:t>
      </w:r>
      <w:r w:rsidRPr="000C52CF">
        <w:rPr>
          <w:rFonts w:eastAsia="Times New Roman"/>
          <w:bCs/>
          <w:iCs/>
          <w:lang w:eastAsia="ru-RU"/>
        </w:rPr>
        <w:t>причины </w:t>
      </w:r>
      <w:r w:rsidRPr="000C52CF">
        <w:rPr>
          <w:rFonts w:eastAsia="Times New Roman"/>
          <w:lang w:eastAsia="ru-RU"/>
        </w:rPr>
        <w:t>конфликтов?</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4. Какие существуют </w:t>
      </w:r>
      <w:r w:rsidRPr="000C52CF">
        <w:rPr>
          <w:rFonts w:eastAsia="Times New Roman"/>
          <w:bCs/>
          <w:iCs/>
          <w:lang w:eastAsia="ru-RU"/>
        </w:rPr>
        <w:t>межличностные стили</w:t>
      </w:r>
      <w:r w:rsidRPr="000C52CF">
        <w:rPr>
          <w:rFonts w:eastAsia="Times New Roman"/>
          <w:lang w:eastAsia="ru-RU"/>
        </w:rPr>
        <w:t> разрешения конфликтов?</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5. Каковы </w:t>
      </w:r>
      <w:r w:rsidRPr="000C52CF">
        <w:rPr>
          <w:rFonts w:eastAsia="Times New Roman"/>
          <w:bCs/>
          <w:iCs/>
          <w:lang w:eastAsia="ru-RU"/>
        </w:rPr>
        <w:t>причины стресса</w:t>
      </w:r>
      <w:r w:rsidRPr="000C52CF">
        <w:rPr>
          <w:rFonts w:eastAsia="Times New Roman"/>
          <w:lang w:eastAsia="ru-RU"/>
        </w:rPr>
        <w:t>?</w:t>
      </w:r>
    </w:p>
    <w:p w:rsidR="00F47958" w:rsidRPr="000C52CF" w:rsidRDefault="00F47958" w:rsidP="000C52CF">
      <w:pPr>
        <w:shd w:val="clear" w:color="auto" w:fill="FFFFFF"/>
        <w:spacing w:after="0" w:line="240" w:lineRule="auto"/>
        <w:ind w:firstLine="567"/>
        <w:jc w:val="both"/>
        <w:rPr>
          <w:rFonts w:eastAsia="Times New Roman"/>
          <w:lang w:eastAsia="ru-RU"/>
        </w:rPr>
      </w:pP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bCs/>
          <w:lang w:eastAsia="ru-RU"/>
        </w:rPr>
        <w:t>Задание 2.</w:t>
      </w:r>
      <w:r w:rsidRPr="000C52CF">
        <w:rPr>
          <w:rFonts w:eastAsia="Times New Roman"/>
          <w:lang w:eastAsia="ru-RU"/>
        </w:rPr>
        <w:t> Изобразите в виде схемы:</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а) Модель стрессовой ситуации</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б) Модель процесса конфликта</w:t>
      </w:r>
    </w:p>
    <w:p w:rsidR="00F47958" w:rsidRPr="000C52CF" w:rsidRDefault="00F47958" w:rsidP="000C52CF">
      <w:pPr>
        <w:shd w:val="clear" w:color="auto" w:fill="FFFFFF"/>
        <w:spacing w:after="0" w:line="240" w:lineRule="auto"/>
        <w:ind w:firstLine="567"/>
        <w:jc w:val="both"/>
        <w:rPr>
          <w:rFonts w:eastAsia="Times New Roman"/>
          <w:bCs/>
          <w:lang w:eastAsia="ru-RU"/>
        </w:rPr>
      </w:pPr>
    </w:p>
    <w:p w:rsidR="00F47958" w:rsidRPr="000C52CF" w:rsidRDefault="00F47958" w:rsidP="000C52CF">
      <w:pPr>
        <w:shd w:val="clear" w:color="auto" w:fill="FFFFFF"/>
        <w:spacing w:after="0" w:line="240" w:lineRule="auto"/>
        <w:ind w:firstLine="567"/>
        <w:jc w:val="both"/>
        <w:rPr>
          <w:rFonts w:eastAsia="Times New Roman"/>
          <w:bCs/>
          <w:lang w:eastAsia="ru-RU"/>
        </w:rPr>
      </w:pPr>
      <w:r w:rsidRPr="000C52CF">
        <w:rPr>
          <w:rFonts w:eastAsia="Times New Roman"/>
          <w:bCs/>
          <w:lang w:eastAsia="ru-RU"/>
        </w:rPr>
        <w:t>Задание 3. </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Укажите:</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 последствия негативного конфликта.</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 разработайте пути решения данного конфликта.</w:t>
      </w:r>
    </w:p>
    <w:p w:rsidR="00F47958" w:rsidRPr="000C52CF" w:rsidRDefault="00F47958" w:rsidP="000C52CF">
      <w:pPr>
        <w:shd w:val="clear" w:color="auto" w:fill="FFFFFF"/>
        <w:spacing w:after="0" w:line="240" w:lineRule="auto"/>
        <w:ind w:firstLine="567"/>
        <w:jc w:val="both"/>
        <w:rPr>
          <w:rFonts w:eastAsia="Times New Roman"/>
          <w:lang w:eastAsia="ru-RU"/>
        </w:rPr>
      </w:pPr>
    </w:p>
    <w:p w:rsidR="00F47958" w:rsidRPr="000C52CF" w:rsidRDefault="00F47958" w:rsidP="000C52CF">
      <w:pPr>
        <w:spacing w:after="0" w:line="240" w:lineRule="auto"/>
        <w:ind w:firstLine="567"/>
        <w:jc w:val="both"/>
        <w:rPr>
          <w:rFonts w:eastAsia="Times New Roman"/>
          <w:lang w:eastAsia="ru-RU"/>
        </w:rPr>
      </w:pPr>
      <w:r w:rsidRPr="000C52CF">
        <w:rPr>
          <w:rFonts w:eastAsia="Times New Roman"/>
          <w:bCs/>
          <w:shd w:val="clear" w:color="auto" w:fill="FFFFFF"/>
          <w:lang w:eastAsia="ru-RU"/>
        </w:rPr>
        <w:t>Задание 4.</w:t>
      </w:r>
      <w:r w:rsidRPr="000C52CF">
        <w:rPr>
          <w:rFonts w:eastAsia="Times New Roman"/>
          <w:bCs/>
          <w:lang w:eastAsia="ru-RU"/>
        </w:rPr>
        <w:t> </w:t>
      </w:r>
      <w:r w:rsidRPr="000C52CF">
        <w:rPr>
          <w:rFonts w:eastAsia="Times New Roman"/>
          <w:shd w:val="clear" w:color="auto" w:fill="FFFFFF"/>
          <w:lang w:eastAsia="ru-RU"/>
        </w:rPr>
        <w:t>Проанализируйте ситуации:</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bCs/>
          <w:lang w:eastAsia="ru-RU"/>
        </w:rPr>
        <w:lastRenderedPageBreak/>
        <w:t>Ситуация 1.</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На заседании Совета директоров туристической фирмы выяснилось, что члены Совета получают важные отчеты слишком поздно, не успевают должным образом с ними ознакомиться и подготовиться к работе. Защищаясь, два административных работника утве</w:t>
      </w:r>
      <w:r w:rsidRPr="000C52CF">
        <w:rPr>
          <w:rFonts w:eastAsia="Times New Roman"/>
          <w:lang w:eastAsia="ru-RU"/>
        </w:rPr>
        <w:t>р</w:t>
      </w:r>
      <w:r w:rsidRPr="000C52CF">
        <w:rPr>
          <w:rFonts w:eastAsia="Times New Roman"/>
          <w:lang w:eastAsia="ru-RU"/>
        </w:rPr>
        <w:t>ждали, что почти невозможно писать отчеты в офисе, где их беспрерывно отвлекают телефонные звонки или посетители. Трудно работать дома, поскольку компьютер с текстовым редактором нужен в офисе. Председатель Совета директоров должен найти решение проблемы.</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1. Укажите причину и тип конфликта.</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2. Предложите решение конфликта.</w:t>
      </w:r>
    </w:p>
    <w:p w:rsidR="00F47958" w:rsidRPr="000C52CF" w:rsidRDefault="00F47958" w:rsidP="000C52CF">
      <w:pPr>
        <w:shd w:val="clear" w:color="auto" w:fill="FFFFFF"/>
        <w:spacing w:after="0" w:line="240" w:lineRule="auto"/>
        <w:ind w:firstLine="567"/>
        <w:jc w:val="both"/>
        <w:rPr>
          <w:rFonts w:eastAsia="Times New Roman"/>
          <w:lang w:eastAsia="ru-RU"/>
        </w:rPr>
      </w:pP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bCs/>
          <w:lang w:eastAsia="ru-RU"/>
        </w:rPr>
        <w:t>Ситуация 2.</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Совет директоров решил улучшить информационное обеспечение фирмы и создать библиотеку. Для выполнения решения необходимо отобрать помещение у одного из двух отделов, расположенных на втором этаже и разместить сотрудников в помещении не седьмом этаже с меньшей площадью. Оба отдела не желали расставаться со своим помещением и представили свои доводы Совету директоров, который и решил, у кого отобрать п</w:t>
      </w:r>
      <w:r w:rsidRPr="000C52CF">
        <w:rPr>
          <w:rFonts w:eastAsia="Times New Roman"/>
          <w:lang w:eastAsia="ru-RU"/>
        </w:rPr>
        <w:t>о</w:t>
      </w:r>
      <w:r w:rsidRPr="000C52CF">
        <w:rPr>
          <w:rFonts w:eastAsia="Times New Roman"/>
          <w:lang w:eastAsia="ru-RU"/>
        </w:rPr>
        <w:t>мещение.</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1. Укажите, какими методами может быть решена данная проблема.</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 xml:space="preserve">2. Какие факторы необходимо учитывать при </w:t>
      </w:r>
      <w:proofErr w:type="gramStart"/>
      <w:r w:rsidRPr="000C52CF">
        <w:rPr>
          <w:rFonts w:eastAsia="Times New Roman"/>
          <w:lang w:eastAsia="ru-RU"/>
        </w:rPr>
        <w:t>решении конфликтной ситуации</w:t>
      </w:r>
      <w:proofErr w:type="gramEnd"/>
      <w:r w:rsidRPr="000C52CF">
        <w:rPr>
          <w:rFonts w:eastAsia="Times New Roman"/>
          <w:lang w:eastAsia="ru-RU"/>
        </w:rPr>
        <w:t>?</w:t>
      </w:r>
    </w:p>
    <w:p w:rsidR="00F47958" w:rsidRPr="000C52CF" w:rsidRDefault="00F47958" w:rsidP="000C52CF">
      <w:pPr>
        <w:shd w:val="clear" w:color="auto" w:fill="FFFFFF"/>
        <w:spacing w:after="0" w:line="240" w:lineRule="auto"/>
        <w:ind w:firstLine="567"/>
        <w:jc w:val="both"/>
        <w:rPr>
          <w:rFonts w:eastAsia="Times New Roman"/>
          <w:bCs/>
          <w:lang w:eastAsia="ru-RU"/>
        </w:rPr>
      </w:pP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bCs/>
          <w:lang w:eastAsia="ru-RU"/>
        </w:rPr>
        <w:t>Ситуация 3.</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 xml:space="preserve">Руководителю торгового предприятия </w:t>
      </w:r>
      <w:proofErr w:type="spellStart"/>
      <w:r w:rsidRPr="000C52CF">
        <w:rPr>
          <w:rFonts w:eastAsia="Times New Roman"/>
          <w:lang w:eastAsia="ru-RU"/>
        </w:rPr>
        <w:t>Шалейникову</w:t>
      </w:r>
      <w:proofErr w:type="spellEnd"/>
      <w:r w:rsidRPr="000C52CF">
        <w:rPr>
          <w:rFonts w:eastAsia="Times New Roman"/>
          <w:lang w:eastAsia="ru-RU"/>
        </w:rPr>
        <w:t xml:space="preserve"> И.И. дали ложные сведения о нарушении трудовой дисциплины продавцом кондитерского отдела Фроловой З.В. На общем собрании трудового коллектива </w:t>
      </w:r>
      <w:proofErr w:type="spellStart"/>
      <w:r w:rsidRPr="000C52CF">
        <w:rPr>
          <w:rFonts w:eastAsia="Times New Roman"/>
          <w:lang w:eastAsia="ru-RU"/>
        </w:rPr>
        <w:t>Шалейников</w:t>
      </w:r>
      <w:proofErr w:type="spellEnd"/>
      <w:r w:rsidRPr="000C52CF">
        <w:rPr>
          <w:rFonts w:eastAsia="Times New Roman"/>
          <w:lang w:eastAsia="ru-RU"/>
        </w:rPr>
        <w:t xml:space="preserve"> И.И., не проверив полученную им информацию, публично объявил Фроловой З.В. замечание и высказал сомнения в ее честности. После собрания между Фроловой З.В. и </w:t>
      </w:r>
      <w:proofErr w:type="spellStart"/>
      <w:r w:rsidRPr="000C52CF">
        <w:rPr>
          <w:rFonts w:eastAsia="Times New Roman"/>
          <w:lang w:eastAsia="ru-RU"/>
        </w:rPr>
        <w:t>Шалейниковым</w:t>
      </w:r>
      <w:proofErr w:type="spellEnd"/>
      <w:r w:rsidRPr="000C52CF">
        <w:rPr>
          <w:rFonts w:eastAsia="Times New Roman"/>
          <w:lang w:eastAsia="ru-RU"/>
        </w:rPr>
        <w:t xml:space="preserve"> И.И. состоялся разговор, в р</w:t>
      </w:r>
      <w:r w:rsidRPr="000C52CF">
        <w:rPr>
          <w:rFonts w:eastAsia="Times New Roman"/>
          <w:lang w:eastAsia="ru-RU"/>
        </w:rPr>
        <w:t>е</w:t>
      </w:r>
      <w:r w:rsidRPr="000C52CF">
        <w:rPr>
          <w:rFonts w:eastAsia="Times New Roman"/>
          <w:lang w:eastAsia="ru-RU"/>
        </w:rPr>
        <w:t>зультате которого ситуация прояснилась, и руководитель извинился перед Фроловой З.В., но он не сделал этого публично. После собрания отношение трудового коллектива к Фр</w:t>
      </w:r>
      <w:r w:rsidRPr="000C52CF">
        <w:rPr>
          <w:rFonts w:eastAsia="Times New Roman"/>
          <w:lang w:eastAsia="ru-RU"/>
        </w:rPr>
        <w:t>о</w:t>
      </w:r>
      <w:r w:rsidRPr="000C52CF">
        <w:rPr>
          <w:rFonts w:eastAsia="Times New Roman"/>
          <w:lang w:eastAsia="ru-RU"/>
        </w:rPr>
        <w:t>ловой З.В. изменилось, ей перестали доверять как прежде. Фролова З.В. не могла объя</w:t>
      </w:r>
      <w:r w:rsidRPr="000C52CF">
        <w:rPr>
          <w:rFonts w:eastAsia="Times New Roman"/>
          <w:lang w:eastAsia="ru-RU"/>
        </w:rPr>
        <w:t>с</w:t>
      </w:r>
      <w:r w:rsidRPr="000C52CF">
        <w:rPr>
          <w:rFonts w:eastAsia="Times New Roman"/>
          <w:lang w:eastAsia="ru-RU"/>
        </w:rPr>
        <w:t>нить ситуацию каждому и решила уволиться.</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1. Какие виды конфликта отражены в ситуации?</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2. Как должен был поступить руководитель предприятия?</w:t>
      </w:r>
    </w:p>
    <w:p w:rsidR="00F47958" w:rsidRPr="000C52CF" w:rsidRDefault="00F47958" w:rsidP="000C52CF">
      <w:pPr>
        <w:shd w:val="clear" w:color="auto" w:fill="FFFFFF"/>
        <w:spacing w:after="0" w:line="240" w:lineRule="auto"/>
        <w:ind w:firstLine="567"/>
        <w:jc w:val="both"/>
        <w:rPr>
          <w:rFonts w:eastAsia="Times New Roman"/>
          <w:bCs/>
          <w:lang w:eastAsia="ru-RU"/>
        </w:rPr>
      </w:pP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bCs/>
          <w:lang w:eastAsia="ru-RU"/>
        </w:rPr>
        <w:t>Ситуация 4.</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Ваш непосредственный начальник, минуя вас, дает срочное задание вашему подчиненному, который уже занят выполнением другого ответственного задания. Вы и Ваш начал</w:t>
      </w:r>
      <w:r w:rsidRPr="000C52CF">
        <w:rPr>
          <w:rFonts w:eastAsia="Times New Roman"/>
          <w:lang w:eastAsia="ru-RU"/>
        </w:rPr>
        <w:t>ь</w:t>
      </w:r>
      <w:r w:rsidRPr="000C52CF">
        <w:rPr>
          <w:rFonts w:eastAsia="Times New Roman"/>
          <w:lang w:eastAsia="ru-RU"/>
        </w:rPr>
        <w:t>ник считаете свои задания неотложными.</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Выберите наиболее приемлемый для вас вариант решения:</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а) не оспаривая задания начальника, буду строго придерживаться должностной субординации, предложу подчиненному отложить выполнение текущей работы;</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б) все зависит от того, насколько для меня авторитетен начальник;</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в) выражу подчиненному свое несогласие с заданием начальника, предупрежу его, что впредь в подобных случаях буду отменять задания, поручаемые ему без согласия со мной;</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г) в интересах дела предложу подчиненному выполнить начатую работу.</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Ответ обоснуйте.</w:t>
      </w:r>
    </w:p>
    <w:p w:rsidR="00F47958" w:rsidRPr="000C52CF" w:rsidRDefault="00F47958" w:rsidP="000C52CF">
      <w:pPr>
        <w:shd w:val="clear" w:color="auto" w:fill="FFFFFF"/>
        <w:spacing w:after="0" w:line="240" w:lineRule="auto"/>
        <w:ind w:firstLine="567"/>
        <w:jc w:val="both"/>
        <w:rPr>
          <w:rFonts w:eastAsia="Times New Roman"/>
          <w:lang w:eastAsia="ru-RU"/>
        </w:rPr>
      </w:pP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bCs/>
          <w:lang w:eastAsia="ru-RU"/>
        </w:rPr>
        <w:t>Ситуация 5.</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 xml:space="preserve">Директор АО «Весна» Иванов П.С. отдал распоряжения Сидорову Н.П. инженеру производственного отдела составить отчет о реализации продукции за прошлый год. Сидоров Н.П. составил отчет на основе документации, находящейся в бухгалтерии. Но так </w:t>
      </w:r>
      <w:r w:rsidRPr="000C52CF">
        <w:rPr>
          <w:rFonts w:eastAsia="Times New Roman"/>
          <w:lang w:eastAsia="ru-RU"/>
        </w:rPr>
        <w:lastRenderedPageBreak/>
        <w:t xml:space="preserve">как он устроился на это рабочее место месяц назад и еще достаточно не ознакомился с требованиями руководства, в отчете были отражены не все данные. На следующем оперативном совещании директор высмеял Сидорова Н.П. в присутствии сотрудников, </w:t>
      </w:r>
      <w:proofErr w:type="gramStart"/>
      <w:r w:rsidRPr="000C52CF">
        <w:rPr>
          <w:rFonts w:eastAsia="Times New Roman"/>
          <w:lang w:eastAsia="ru-RU"/>
        </w:rPr>
        <w:t>назвав его отчет безграмотным и усомнился</w:t>
      </w:r>
      <w:proofErr w:type="gramEnd"/>
      <w:r w:rsidRPr="000C52CF">
        <w:rPr>
          <w:rFonts w:eastAsia="Times New Roman"/>
          <w:lang w:eastAsia="ru-RU"/>
        </w:rPr>
        <w:t xml:space="preserve"> в его соответствии занимаемой должности.</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1. Какой вид конфликта представлен в ситуации?</w:t>
      </w:r>
    </w:p>
    <w:p w:rsidR="00F47958" w:rsidRPr="000C52CF" w:rsidRDefault="00F47958" w:rsidP="000C52CF">
      <w:pPr>
        <w:shd w:val="clear" w:color="auto" w:fill="FFFFFF"/>
        <w:spacing w:after="0" w:line="240" w:lineRule="auto"/>
        <w:ind w:firstLine="567"/>
        <w:jc w:val="both"/>
        <w:rPr>
          <w:rFonts w:eastAsia="Times New Roman"/>
          <w:lang w:eastAsia="ru-RU"/>
        </w:rPr>
      </w:pPr>
      <w:r w:rsidRPr="000C52CF">
        <w:rPr>
          <w:rFonts w:eastAsia="Times New Roman"/>
          <w:lang w:eastAsia="ru-RU"/>
        </w:rPr>
        <w:t>2. Как следовало поступить руководителю?</w:t>
      </w:r>
    </w:p>
    <w:p w:rsidR="00F47958" w:rsidRPr="000C52CF" w:rsidRDefault="00F47958" w:rsidP="000C52CF">
      <w:pPr>
        <w:snapToGrid w:val="0"/>
        <w:spacing w:after="0" w:line="240" w:lineRule="auto"/>
        <w:ind w:firstLine="567"/>
        <w:jc w:val="both"/>
      </w:pPr>
    </w:p>
    <w:p w:rsidR="00F47958" w:rsidRPr="000C52CF" w:rsidRDefault="00F47958" w:rsidP="000C52CF">
      <w:pPr>
        <w:snapToGrid w:val="0"/>
        <w:spacing w:after="0" w:line="240" w:lineRule="auto"/>
        <w:ind w:firstLine="567"/>
        <w:jc w:val="both"/>
      </w:pPr>
      <w:r w:rsidRPr="000C52CF">
        <w:t xml:space="preserve">Итог занятия: </w:t>
      </w:r>
      <w:r w:rsidRPr="000C52CF">
        <w:rPr>
          <w:spacing w:val="2"/>
        </w:rPr>
        <w:t xml:space="preserve">Делается вывод об умении </w:t>
      </w:r>
      <w:r w:rsidRPr="000C52CF">
        <w:t xml:space="preserve">управления конфликтами, разработке путей их предупреждения. </w:t>
      </w:r>
    </w:p>
    <w:p w:rsidR="002E092E" w:rsidRPr="000C52CF" w:rsidRDefault="002E092E" w:rsidP="000C52CF">
      <w:pPr>
        <w:snapToGrid w:val="0"/>
        <w:spacing w:after="0" w:line="240" w:lineRule="auto"/>
        <w:ind w:firstLine="567"/>
        <w:jc w:val="both"/>
        <w:rPr>
          <w:b/>
        </w:rPr>
      </w:pPr>
    </w:p>
    <w:p w:rsidR="002E092E" w:rsidRPr="000C52CF" w:rsidRDefault="002E092E" w:rsidP="000C52CF">
      <w:pPr>
        <w:snapToGrid w:val="0"/>
        <w:spacing w:after="0" w:line="240" w:lineRule="auto"/>
        <w:ind w:firstLine="567"/>
        <w:jc w:val="both"/>
        <w:rPr>
          <w:b/>
        </w:rPr>
      </w:pPr>
    </w:p>
    <w:p w:rsidR="002952AB" w:rsidRPr="000C52CF" w:rsidRDefault="002952AB" w:rsidP="000C52CF">
      <w:pPr>
        <w:snapToGrid w:val="0"/>
        <w:spacing w:after="0" w:line="240" w:lineRule="auto"/>
        <w:ind w:firstLine="567"/>
        <w:jc w:val="both"/>
        <w:rPr>
          <w:b/>
        </w:rPr>
      </w:pPr>
      <w:r w:rsidRPr="000C52CF">
        <w:rPr>
          <w:b/>
        </w:rPr>
        <w:t>Тема 5.3. Деловое общение.</w:t>
      </w:r>
    </w:p>
    <w:p w:rsidR="002952AB" w:rsidRPr="000C52CF" w:rsidRDefault="002952AB" w:rsidP="000C52CF">
      <w:pPr>
        <w:snapToGrid w:val="0"/>
        <w:spacing w:after="0" w:line="240" w:lineRule="auto"/>
        <w:ind w:firstLine="567"/>
        <w:jc w:val="both"/>
        <w:rPr>
          <w:b/>
        </w:rPr>
      </w:pPr>
      <w:r w:rsidRPr="000C52CF">
        <w:rPr>
          <w:b/>
        </w:rPr>
        <w:t xml:space="preserve">Практическая работа № </w:t>
      </w:r>
      <w:r w:rsidRPr="000C52CF">
        <w:rPr>
          <w:b/>
          <w:kern w:val="1"/>
        </w:rPr>
        <w:t>8.</w:t>
      </w:r>
      <w:r w:rsidRPr="000C52CF">
        <w:rPr>
          <w:b/>
        </w:rPr>
        <w:t xml:space="preserve"> Семинар-практикум: </w:t>
      </w:r>
      <w:r w:rsidRPr="000C52CF">
        <w:rPr>
          <w:rFonts w:eastAsia="Times New Roman"/>
          <w:b/>
        </w:rPr>
        <w:t>Применение в профессиональной деятельности приемов делового общения. «</w:t>
      </w:r>
      <w:r w:rsidRPr="000C52CF">
        <w:rPr>
          <w:b/>
        </w:rPr>
        <w:t>Деловое общение. Правила ведения бесед и совещаний. Типы собеседников. Техника телефонных переговоров»</w:t>
      </w:r>
      <w:r w:rsidRPr="000C52CF">
        <w:rPr>
          <w:rFonts w:eastAsia="Times New Roman"/>
          <w:b/>
        </w:rPr>
        <w:t xml:space="preserve">. </w:t>
      </w:r>
    </w:p>
    <w:p w:rsidR="002E092E" w:rsidRPr="000C52CF" w:rsidRDefault="002E092E" w:rsidP="000C52CF">
      <w:pPr>
        <w:snapToGrid w:val="0"/>
        <w:spacing w:after="0" w:line="240" w:lineRule="auto"/>
        <w:ind w:firstLine="567"/>
        <w:jc w:val="both"/>
        <w:rPr>
          <w:b/>
        </w:rPr>
      </w:pPr>
    </w:p>
    <w:p w:rsidR="00F47958" w:rsidRPr="000C52CF" w:rsidRDefault="00F47958" w:rsidP="000C52CF">
      <w:pPr>
        <w:spacing w:after="0" w:line="240" w:lineRule="auto"/>
        <w:ind w:firstLine="567"/>
        <w:jc w:val="both"/>
      </w:pPr>
      <w:r w:rsidRPr="000C52CF">
        <w:t xml:space="preserve">Цель: подготовить и провести </w:t>
      </w:r>
      <w:r w:rsidRPr="000C52CF">
        <w:rPr>
          <w:bCs/>
          <w:shd w:val="clear" w:color="auto" w:fill="FFFFFF"/>
        </w:rPr>
        <w:t xml:space="preserve">Пресс-конференцию (ПК), </w:t>
      </w:r>
      <w:r w:rsidRPr="000C52CF">
        <w:t>оформив соответствующую документацию к ней</w:t>
      </w:r>
    </w:p>
    <w:p w:rsidR="00F47958" w:rsidRPr="000C52CF" w:rsidRDefault="00F47958" w:rsidP="000C52CF">
      <w:pPr>
        <w:spacing w:after="0" w:line="240" w:lineRule="auto"/>
        <w:ind w:firstLine="567"/>
        <w:jc w:val="both"/>
      </w:pPr>
      <w:r w:rsidRPr="000C52CF">
        <w:t>Предварительная работа: знакомство с порядком проведения ПК и оформлением документов к ней.</w:t>
      </w:r>
    </w:p>
    <w:p w:rsidR="00F47958" w:rsidRPr="000C52CF" w:rsidRDefault="00F47958" w:rsidP="000C52CF">
      <w:pPr>
        <w:spacing w:after="0" w:line="240" w:lineRule="auto"/>
        <w:ind w:firstLine="567"/>
        <w:jc w:val="both"/>
      </w:pPr>
      <w:r w:rsidRPr="000C52CF">
        <w:t>Оснащение: задание для проведения ПК, пресс-релиз, таблички, сувенирная продукция, сообщения в СМИ.</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Задание № 1. </w:t>
      </w:r>
    </w:p>
    <w:p w:rsidR="00F47958" w:rsidRPr="000C52CF" w:rsidRDefault="00F47958" w:rsidP="000C52CF">
      <w:pPr>
        <w:spacing w:after="0" w:line="240" w:lineRule="auto"/>
        <w:ind w:firstLine="567"/>
        <w:jc w:val="both"/>
      </w:pPr>
      <w:r w:rsidRPr="000C52CF">
        <w:t xml:space="preserve">Проанализировать основные аспекты проведения ПК, </w:t>
      </w:r>
      <w:proofErr w:type="spellStart"/>
      <w:r w:rsidRPr="000C52CF">
        <w:t>тези</w:t>
      </w:r>
      <w:r w:rsidR="008527BF" w:rsidRPr="000C52CF">
        <w:t>сно</w:t>
      </w:r>
      <w:proofErr w:type="spellEnd"/>
      <w:r w:rsidR="008527BF" w:rsidRPr="000C52CF">
        <w:t xml:space="preserve"> оформить их в тетради для практических работ</w:t>
      </w:r>
      <w:r w:rsidRPr="000C52CF">
        <w:t>.</w:t>
      </w:r>
    </w:p>
    <w:p w:rsidR="008527BF" w:rsidRPr="000C52CF" w:rsidRDefault="008527BF"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Задание № 2. </w:t>
      </w:r>
    </w:p>
    <w:p w:rsidR="00F47958" w:rsidRPr="000C52CF" w:rsidRDefault="00F47958" w:rsidP="000C52CF">
      <w:pPr>
        <w:spacing w:after="0" w:line="240" w:lineRule="auto"/>
        <w:ind w:firstLine="567"/>
        <w:jc w:val="both"/>
      </w:pPr>
      <w:r w:rsidRPr="000C52CF">
        <w:t>Подготовить и провести ПК на любую актуальную производственную тему.</w:t>
      </w:r>
    </w:p>
    <w:p w:rsidR="00F47958" w:rsidRPr="000C52CF" w:rsidRDefault="00F47958" w:rsidP="000C52CF">
      <w:pPr>
        <w:spacing w:after="0" w:line="240" w:lineRule="auto"/>
        <w:ind w:firstLine="567"/>
        <w:jc w:val="both"/>
      </w:pPr>
      <w:r w:rsidRPr="000C52CF">
        <w:t>Оформить соответствующую документацию к ней</w:t>
      </w:r>
    </w:p>
    <w:p w:rsidR="00F47958" w:rsidRPr="000C52CF" w:rsidRDefault="00F47958" w:rsidP="000C52CF">
      <w:pPr>
        <w:spacing w:after="0" w:line="240" w:lineRule="auto"/>
        <w:ind w:firstLine="567"/>
      </w:pPr>
      <w:r w:rsidRPr="000C52CF">
        <w:t>Задание № 3. Составить Отчет по ПР.</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center"/>
      </w:pPr>
      <w:r w:rsidRPr="000C52CF">
        <w:t>Задание № 1.</w:t>
      </w:r>
    </w:p>
    <w:p w:rsidR="00F47958" w:rsidRPr="000C52CF" w:rsidRDefault="00F47958" w:rsidP="000C52CF">
      <w:pPr>
        <w:spacing w:after="0" w:line="240" w:lineRule="auto"/>
        <w:ind w:firstLine="567"/>
        <w:jc w:val="both"/>
      </w:pPr>
      <w:r w:rsidRPr="000C52CF">
        <w:t xml:space="preserve">Проанализировать основные аспекты проведения ПК, </w:t>
      </w:r>
      <w:proofErr w:type="spellStart"/>
      <w:r w:rsidRPr="000C52CF">
        <w:t>тезисно</w:t>
      </w:r>
      <w:proofErr w:type="spellEnd"/>
      <w:r w:rsidRPr="000C52CF">
        <w:t xml:space="preserve"> оформить их в тетради для ПР.</w:t>
      </w:r>
    </w:p>
    <w:p w:rsidR="00F47958" w:rsidRPr="000C52CF" w:rsidRDefault="00F47958" w:rsidP="000C52CF">
      <w:pPr>
        <w:spacing w:after="0" w:line="240" w:lineRule="auto"/>
        <w:ind w:firstLine="567"/>
        <w:jc w:val="both"/>
      </w:pPr>
      <w:r w:rsidRPr="000C52CF">
        <w:rPr>
          <w:bCs/>
          <w:shd w:val="clear" w:color="auto" w:fill="FFFFFF"/>
        </w:rPr>
        <w:t>Пресс-конференция</w:t>
      </w:r>
      <w:r w:rsidRPr="000C52CF">
        <w:rPr>
          <w:shd w:val="clear" w:color="auto" w:fill="FFFFFF"/>
        </w:rPr>
        <w:t> (ПК) — мероприятие для</w:t>
      </w:r>
      <w:r w:rsidRPr="000C52CF">
        <w:rPr>
          <w:rStyle w:val="apple-converted-space"/>
          <w:shd w:val="clear" w:color="auto" w:fill="FFFFFF"/>
        </w:rPr>
        <w:t> </w:t>
      </w:r>
      <w:hyperlink r:id="rId10" w:tooltip="СМИ" w:history="1">
        <w:r w:rsidRPr="000C52CF">
          <w:rPr>
            <w:rStyle w:val="a5"/>
            <w:color w:val="auto"/>
            <w:shd w:val="clear" w:color="auto" w:fill="FFFFFF"/>
          </w:rPr>
          <w:t>СМИ</w:t>
        </w:r>
      </w:hyperlink>
      <w:r w:rsidRPr="000C52CF">
        <w:rPr>
          <w:shd w:val="clear" w:color="auto" w:fill="FFFFFF"/>
        </w:rPr>
        <w:t>, проводимое в случаях, когда есть общественно значимая новость и организация/отдельная личность, связанные с этой новостью, желают дать свои комментарии по этому вопросу.</w:t>
      </w:r>
    </w:p>
    <w:p w:rsidR="00F47958" w:rsidRPr="000C52CF" w:rsidRDefault="00F47958" w:rsidP="000C52CF">
      <w:pPr>
        <w:spacing w:after="0" w:line="240" w:lineRule="auto"/>
        <w:ind w:firstLine="567"/>
        <w:jc w:val="both"/>
      </w:pPr>
      <w:r w:rsidRPr="000C52CF">
        <w:t xml:space="preserve">В системе работы с журналистами ПК является центральным событием, позволяющим решать многие задачи. </w:t>
      </w:r>
    </w:p>
    <w:p w:rsidR="00F47958" w:rsidRPr="000C52CF" w:rsidRDefault="00F47958" w:rsidP="000C52CF">
      <w:pPr>
        <w:spacing w:after="0" w:line="240" w:lineRule="auto"/>
        <w:ind w:firstLine="567"/>
        <w:jc w:val="both"/>
      </w:pPr>
      <w:r w:rsidRPr="000C52CF">
        <w:t xml:space="preserve">В крупных организациях, особенно органах власти, оптимально вводить постоянный график проведения ПК: это упрощает процесс оповещения журналистов, создает ощущение стабильности, доверительного отношения к прессе. </w:t>
      </w:r>
    </w:p>
    <w:p w:rsidR="00F47958" w:rsidRPr="000C52CF" w:rsidRDefault="00F47958" w:rsidP="000C52CF">
      <w:pPr>
        <w:spacing w:after="0" w:line="240" w:lineRule="auto"/>
        <w:ind w:firstLine="567"/>
        <w:jc w:val="both"/>
      </w:pPr>
      <w:r w:rsidRPr="000C52CF">
        <w:t xml:space="preserve">Для средней организации важно решить - ежеквартально или ежемесячно собирать журналистов. </w:t>
      </w:r>
    </w:p>
    <w:p w:rsidR="00F47958" w:rsidRPr="000C52CF" w:rsidRDefault="00F47958" w:rsidP="000C52CF">
      <w:pPr>
        <w:spacing w:after="0" w:line="240" w:lineRule="auto"/>
        <w:ind w:firstLine="567"/>
        <w:jc w:val="both"/>
      </w:pPr>
      <w:r w:rsidRPr="000C52CF">
        <w:t>Будут ли достойные внимания общественности и прессы информационные поводы? Важно выстраивать перспективу на год. Желательно приглашать журналистов не менее</w:t>
      </w:r>
      <w:proofErr w:type="gramStart"/>
      <w:r w:rsidRPr="000C52CF">
        <w:t>,</w:t>
      </w:r>
      <w:proofErr w:type="gramEnd"/>
      <w:r w:rsidRPr="000C52CF">
        <w:t xml:space="preserve"> чем раз в полгода.</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Вначале определяется ПОВОД для встречи с журналистами. </w:t>
      </w:r>
    </w:p>
    <w:p w:rsidR="00F47958" w:rsidRPr="000C52CF" w:rsidRDefault="00F47958" w:rsidP="000C52CF">
      <w:pPr>
        <w:spacing w:after="0" w:line="240" w:lineRule="auto"/>
        <w:ind w:firstLine="567"/>
        <w:jc w:val="both"/>
      </w:pPr>
      <w:r w:rsidRPr="000C52CF">
        <w:t>Это могут быть:</w:t>
      </w:r>
    </w:p>
    <w:p w:rsidR="00F47958" w:rsidRPr="000C52CF" w:rsidRDefault="00F47958" w:rsidP="000C52CF">
      <w:pPr>
        <w:spacing w:after="0" w:line="240" w:lineRule="auto"/>
        <w:ind w:firstLine="567"/>
        <w:jc w:val="both"/>
      </w:pPr>
      <w:r w:rsidRPr="000C52CF">
        <w:lastRenderedPageBreak/>
        <w:t xml:space="preserve">- итоги работы за год, </w:t>
      </w:r>
    </w:p>
    <w:p w:rsidR="00F47958" w:rsidRPr="000C52CF" w:rsidRDefault="00F47958" w:rsidP="000C52CF">
      <w:pPr>
        <w:spacing w:after="0" w:line="240" w:lineRule="auto"/>
        <w:ind w:firstLine="567"/>
        <w:jc w:val="both"/>
      </w:pPr>
      <w:r w:rsidRPr="000C52CF">
        <w:t xml:space="preserve">- значительное событие в жизни организации, </w:t>
      </w:r>
    </w:p>
    <w:p w:rsidR="00F47958" w:rsidRPr="000C52CF" w:rsidRDefault="00F47958" w:rsidP="000C52CF">
      <w:pPr>
        <w:spacing w:after="0" w:line="240" w:lineRule="auto"/>
        <w:ind w:firstLine="567"/>
        <w:jc w:val="both"/>
      </w:pPr>
      <w:r w:rsidRPr="000C52CF">
        <w:t xml:space="preserve">- выигрышные итоги анализа ситуации на рынке, </w:t>
      </w:r>
    </w:p>
    <w:p w:rsidR="00F47958" w:rsidRPr="000C52CF" w:rsidRDefault="00F47958" w:rsidP="000C52CF">
      <w:pPr>
        <w:spacing w:after="0" w:line="240" w:lineRule="auto"/>
        <w:ind w:firstLine="567"/>
        <w:jc w:val="both"/>
      </w:pPr>
      <w:r w:rsidRPr="000C52CF">
        <w:t xml:space="preserve">- освоение нового вида услуг или открытие нового объекта. </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Составляется емкая формулировка, которая станет объявленной ТЕМОЙ ПК. </w:t>
      </w:r>
    </w:p>
    <w:p w:rsidR="00F47958" w:rsidRPr="000C52CF" w:rsidRDefault="00F47958" w:rsidP="000C52CF">
      <w:pPr>
        <w:spacing w:after="0" w:line="240" w:lineRule="auto"/>
        <w:ind w:firstLine="567"/>
        <w:jc w:val="both"/>
      </w:pPr>
      <w:r w:rsidRPr="000C52CF">
        <w:t>Привлечет ли внимание ТЕМА? - от этого во многом зависит успех ПК.</w:t>
      </w:r>
    </w:p>
    <w:p w:rsidR="00F47958" w:rsidRPr="000C52CF" w:rsidRDefault="00F47958" w:rsidP="000C52CF">
      <w:pPr>
        <w:spacing w:after="0" w:line="240" w:lineRule="auto"/>
        <w:ind w:firstLine="567"/>
        <w:jc w:val="both"/>
      </w:pPr>
      <w:r w:rsidRPr="000C52CF">
        <w:t xml:space="preserve">Важно определить цель проведения ПК. </w:t>
      </w:r>
    </w:p>
    <w:p w:rsidR="00F47958" w:rsidRPr="000C52CF" w:rsidRDefault="00F47958" w:rsidP="000C52CF">
      <w:pPr>
        <w:spacing w:after="0" w:line="240" w:lineRule="auto"/>
        <w:ind w:firstLine="567"/>
        <w:jc w:val="both"/>
      </w:pPr>
      <w:r w:rsidRPr="000C52CF">
        <w:t xml:space="preserve">Допустим, </w:t>
      </w:r>
      <w:proofErr w:type="spellStart"/>
      <w:r w:rsidRPr="000C52CF">
        <w:t>ПР-субъект</w:t>
      </w:r>
      <w:proofErr w:type="spellEnd"/>
      <w:r w:rsidRPr="000C52CF">
        <w:t xml:space="preserve"> – крупная аграрная корпорация «</w:t>
      </w:r>
      <w:proofErr w:type="spellStart"/>
      <w:r w:rsidRPr="000C52CF">
        <w:t>Агроинвест</w:t>
      </w:r>
      <w:proofErr w:type="spellEnd"/>
      <w:r w:rsidRPr="000C52CF">
        <w:t xml:space="preserve">», которая отмечает пять лет своего существования на рынке. </w:t>
      </w:r>
    </w:p>
    <w:p w:rsidR="00F47958" w:rsidRPr="000C52CF" w:rsidRDefault="00F47958" w:rsidP="000C52CF">
      <w:pPr>
        <w:spacing w:after="0" w:line="240" w:lineRule="auto"/>
        <w:ind w:firstLine="567"/>
        <w:jc w:val="both"/>
      </w:pPr>
      <w:r w:rsidRPr="000C52CF">
        <w:t xml:space="preserve">Пятилетие корпорации – информационный повод. </w:t>
      </w:r>
    </w:p>
    <w:p w:rsidR="00F47958" w:rsidRPr="000C52CF" w:rsidRDefault="00F47958" w:rsidP="000C52CF">
      <w:pPr>
        <w:spacing w:after="0" w:line="240" w:lineRule="auto"/>
        <w:ind w:firstLine="567"/>
        <w:jc w:val="both"/>
      </w:pPr>
      <w:r w:rsidRPr="000C52CF">
        <w:t>Тема ПК: «</w:t>
      </w:r>
      <w:proofErr w:type="spellStart"/>
      <w:r w:rsidRPr="000C52CF">
        <w:t>Агроинвест</w:t>
      </w:r>
      <w:proofErr w:type="spellEnd"/>
      <w:r w:rsidRPr="000C52CF">
        <w:t xml:space="preserve">»: пять лет восхождения». </w:t>
      </w:r>
    </w:p>
    <w:p w:rsidR="00F47958" w:rsidRPr="000C52CF" w:rsidRDefault="00F47958" w:rsidP="000C52CF">
      <w:pPr>
        <w:spacing w:after="0" w:line="240" w:lineRule="auto"/>
        <w:ind w:firstLine="567"/>
        <w:jc w:val="both"/>
      </w:pPr>
      <w:r w:rsidRPr="000C52CF">
        <w:t xml:space="preserve">Цель ПК – необходимо сформулировать, чего конкретно хотим достичь по итогам ПК. </w:t>
      </w:r>
    </w:p>
    <w:p w:rsidR="00F47958" w:rsidRPr="000C52CF" w:rsidRDefault="00F47958" w:rsidP="000C52CF">
      <w:pPr>
        <w:spacing w:after="0" w:line="240" w:lineRule="auto"/>
        <w:ind w:firstLine="567"/>
        <w:jc w:val="both"/>
      </w:pPr>
      <w:r w:rsidRPr="000C52CF">
        <w:t>Поставленная задача должна иметь "измеряемые" параметры - количество или характер публикаций, запланированное продолжение контактов с определенными СМИ или иные формы обратной связи.</w:t>
      </w:r>
    </w:p>
    <w:p w:rsidR="00F47958" w:rsidRPr="000C52CF" w:rsidRDefault="00F47958" w:rsidP="000C52CF">
      <w:pPr>
        <w:spacing w:after="0" w:line="240" w:lineRule="auto"/>
        <w:ind w:firstLine="567"/>
        <w:jc w:val="both"/>
      </w:pPr>
      <w:r w:rsidRPr="000C52CF">
        <w:t>Например, цель ПК:</w:t>
      </w:r>
    </w:p>
    <w:p w:rsidR="00F47958" w:rsidRPr="000C52CF" w:rsidRDefault="00F47958" w:rsidP="000C52CF">
      <w:pPr>
        <w:spacing w:after="0" w:line="240" w:lineRule="auto"/>
        <w:ind w:firstLine="567"/>
        <w:jc w:val="both"/>
      </w:pPr>
      <w:r w:rsidRPr="000C52CF">
        <w:t>-укрепить в глазах общественности и партнеров авторитет корпорации;</w:t>
      </w:r>
    </w:p>
    <w:p w:rsidR="00F47958" w:rsidRPr="000C52CF" w:rsidRDefault="00F47958" w:rsidP="000C52CF">
      <w:pPr>
        <w:spacing w:after="0" w:line="240" w:lineRule="auto"/>
        <w:ind w:firstLine="567"/>
        <w:jc w:val="both"/>
      </w:pPr>
      <w:r w:rsidRPr="000C52CF">
        <w:t>-обеспечить известность корпорации за пределами региона;</w:t>
      </w:r>
    </w:p>
    <w:p w:rsidR="00F47958" w:rsidRPr="000C52CF" w:rsidRDefault="00F47958" w:rsidP="000C52CF">
      <w:pPr>
        <w:spacing w:after="0" w:line="240" w:lineRule="auto"/>
        <w:ind w:firstLine="567"/>
        <w:jc w:val="both"/>
      </w:pPr>
      <w:r w:rsidRPr="000C52CF">
        <w:t>-предъявить общественности нового крупного лидера с политическими амбициями (если руководитель корпорации намерен выдвигаться на предстоящих выборах в качестве кандидата).</w:t>
      </w:r>
    </w:p>
    <w:p w:rsidR="00F47958" w:rsidRPr="000C52CF" w:rsidRDefault="00F47958" w:rsidP="000C52CF">
      <w:pPr>
        <w:spacing w:after="0" w:line="240" w:lineRule="auto"/>
        <w:ind w:firstLine="567"/>
        <w:jc w:val="both"/>
      </w:pPr>
      <w:r w:rsidRPr="000C52CF">
        <w:t>Подготовка ПК.</w:t>
      </w:r>
    </w:p>
    <w:p w:rsidR="00F47958" w:rsidRPr="000C52CF" w:rsidRDefault="00F47958" w:rsidP="000C52CF">
      <w:pPr>
        <w:spacing w:after="0" w:line="240" w:lineRule="auto"/>
        <w:ind w:firstLine="567"/>
        <w:jc w:val="both"/>
      </w:pPr>
      <w:r w:rsidRPr="000C52CF">
        <w:t>Выбор дня проведения ПК. </w:t>
      </w:r>
    </w:p>
    <w:p w:rsidR="00F47958" w:rsidRPr="000C52CF" w:rsidRDefault="00F47958" w:rsidP="000C52CF">
      <w:pPr>
        <w:spacing w:after="0" w:line="240" w:lineRule="auto"/>
        <w:ind w:firstLine="567"/>
        <w:jc w:val="both"/>
      </w:pPr>
      <w:r w:rsidRPr="000C52CF">
        <w:t xml:space="preserve">Следует учесть факторы: </w:t>
      </w:r>
    </w:p>
    <w:p w:rsidR="00F47958" w:rsidRPr="000C52CF" w:rsidRDefault="00F47958" w:rsidP="000C52CF">
      <w:pPr>
        <w:spacing w:after="0" w:line="240" w:lineRule="auto"/>
        <w:ind w:firstLine="567"/>
        <w:jc w:val="both"/>
      </w:pPr>
      <w:r w:rsidRPr="000C52CF">
        <w:t xml:space="preserve">- нельзя назначать ПК в тот день, когда происходят крупные события в регионе (они отвлекут массу журналистов). </w:t>
      </w:r>
    </w:p>
    <w:p w:rsidR="00F47958" w:rsidRPr="000C52CF" w:rsidRDefault="00F47958" w:rsidP="000C52CF">
      <w:pPr>
        <w:spacing w:after="0" w:line="240" w:lineRule="auto"/>
        <w:ind w:firstLine="567"/>
        <w:jc w:val="both"/>
      </w:pPr>
      <w:r w:rsidRPr="000C52CF">
        <w:t xml:space="preserve">- необходимо избежать совпадения по времени и дате с официальными ПК, которые проводят органы власти, </w:t>
      </w:r>
    </w:p>
    <w:p w:rsidR="00F47958" w:rsidRPr="000C52CF" w:rsidRDefault="00F47958" w:rsidP="000C52CF">
      <w:pPr>
        <w:spacing w:after="0" w:line="240" w:lineRule="auto"/>
        <w:ind w:firstLine="567"/>
        <w:jc w:val="both"/>
      </w:pPr>
      <w:r w:rsidRPr="000C52CF">
        <w:t xml:space="preserve">- нежелательно выбирать понедельник или пятницу. </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Оптимальное время проведения - от 11 до 15 часов. Если начать позже, журналисты не успеют смонтировать материал и поместить в вечерние выпуски ТВ и радио.</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Приглашение журналистов.</w:t>
      </w:r>
    </w:p>
    <w:p w:rsidR="00F47958" w:rsidRPr="000C52CF" w:rsidRDefault="00F47958" w:rsidP="000C52CF">
      <w:pPr>
        <w:spacing w:after="0" w:line="240" w:lineRule="auto"/>
        <w:ind w:firstLine="567"/>
        <w:jc w:val="both"/>
      </w:pPr>
      <w:r w:rsidRPr="000C52CF">
        <w:t xml:space="preserve">Приглашать журналистов следует письменно, примерно за 10 дней до проведения ПК. </w:t>
      </w:r>
    </w:p>
    <w:p w:rsidR="00F47958" w:rsidRPr="000C52CF" w:rsidRDefault="00F47958" w:rsidP="000C52CF">
      <w:pPr>
        <w:spacing w:after="0" w:line="240" w:lineRule="auto"/>
        <w:ind w:firstLine="567"/>
        <w:jc w:val="both"/>
      </w:pPr>
      <w:r w:rsidRPr="000C52CF">
        <w:t>В приглашении должны быть указаны:</w:t>
      </w:r>
    </w:p>
    <w:p w:rsidR="00F47958" w:rsidRPr="000C52CF" w:rsidRDefault="00F47958" w:rsidP="000C52CF">
      <w:pPr>
        <w:spacing w:after="0" w:line="240" w:lineRule="auto"/>
        <w:ind w:firstLine="567"/>
        <w:jc w:val="both"/>
      </w:pPr>
      <w:r w:rsidRPr="000C52CF">
        <w:t xml:space="preserve">- тема пресс-конференции, </w:t>
      </w:r>
    </w:p>
    <w:p w:rsidR="00F47958" w:rsidRPr="000C52CF" w:rsidRDefault="00F47958" w:rsidP="000C52CF">
      <w:pPr>
        <w:spacing w:after="0" w:line="240" w:lineRule="auto"/>
        <w:ind w:firstLine="567"/>
        <w:jc w:val="both"/>
      </w:pPr>
      <w:r w:rsidRPr="000C52CF">
        <w:t xml:space="preserve">- имена </w:t>
      </w:r>
      <w:proofErr w:type="spellStart"/>
      <w:proofErr w:type="gramStart"/>
      <w:r w:rsidRPr="000C52CF">
        <w:t>ньюс-мейкеров</w:t>
      </w:r>
      <w:proofErr w:type="spellEnd"/>
      <w:proofErr w:type="gramEnd"/>
      <w:r w:rsidRPr="000C52CF">
        <w:t xml:space="preserve">, </w:t>
      </w:r>
    </w:p>
    <w:p w:rsidR="00F47958" w:rsidRPr="000C52CF" w:rsidRDefault="00F47958" w:rsidP="000C52CF">
      <w:pPr>
        <w:spacing w:after="0" w:line="240" w:lineRule="auto"/>
        <w:ind w:firstLine="567"/>
        <w:jc w:val="both"/>
      </w:pPr>
      <w:r w:rsidRPr="000C52CF">
        <w:t xml:space="preserve">- дата и время проведения, </w:t>
      </w:r>
    </w:p>
    <w:p w:rsidR="00F47958" w:rsidRPr="000C52CF" w:rsidRDefault="00F47958" w:rsidP="000C52CF">
      <w:pPr>
        <w:spacing w:after="0" w:line="240" w:lineRule="auto"/>
        <w:ind w:firstLine="567"/>
        <w:jc w:val="both"/>
      </w:pPr>
      <w:r w:rsidRPr="000C52CF">
        <w:t>- адрес помещения, где будет происходить событие, сопровождаемый схемой движения.</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За день до проведения ПК обязательно позвонить и уточнить – кто из журналистов будет. </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Помещение для проведения ПК лучше выбрать с учетом размещения не менее 20 человек. Слишком большой зал создаст ощущение "незначительности" события: будет много незаполненного пространства. Слишком тесное размещение также нежелательно: это неуважение к труду журналистов. </w:t>
      </w:r>
    </w:p>
    <w:p w:rsidR="00F47958" w:rsidRPr="000C52CF" w:rsidRDefault="00F47958" w:rsidP="000C52CF">
      <w:pPr>
        <w:spacing w:after="0" w:line="240" w:lineRule="auto"/>
        <w:ind w:firstLine="567"/>
        <w:jc w:val="both"/>
      </w:pPr>
      <w:r w:rsidRPr="000C52CF">
        <w:lastRenderedPageBreak/>
        <w:t xml:space="preserve">Следует предусмотреть пространство для хождения операторов с камерой по залу в поисках подходящих ракурсов. </w:t>
      </w:r>
    </w:p>
    <w:p w:rsidR="00F47958" w:rsidRPr="000C52CF" w:rsidRDefault="00F47958" w:rsidP="000C52CF">
      <w:pPr>
        <w:spacing w:after="0" w:line="240" w:lineRule="auto"/>
        <w:ind w:firstLine="567"/>
        <w:jc w:val="both"/>
      </w:pPr>
      <w:r w:rsidRPr="000C52CF">
        <w:t xml:space="preserve">Необходимо обратить внимание на фон, на котором будет происходить съемка. Плохо, если в объектив попадут неэстетичные детали (небрежно висящий, не замечаемый  провод или трещина на стене). Самое разумное - разместить за спиной дающих ПК панно - или с названием организации, ее логотипом, или написать на панно тему ПК или фирменный </w:t>
      </w:r>
      <w:proofErr w:type="spellStart"/>
      <w:r w:rsidRPr="000C52CF">
        <w:t>слоган</w:t>
      </w:r>
      <w:proofErr w:type="spellEnd"/>
      <w:r w:rsidRPr="000C52CF">
        <w:t>.</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Необходимо предусмотреть столы для регистрации пришедших на ПК. Они должны стоять перед входом в зал проведения ПК.</w:t>
      </w:r>
    </w:p>
    <w:p w:rsidR="00F47958" w:rsidRPr="000C52CF" w:rsidRDefault="00F47958" w:rsidP="000C52CF">
      <w:pPr>
        <w:spacing w:after="0" w:line="240" w:lineRule="auto"/>
        <w:ind w:firstLine="567"/>
        <w:jc w:val="both"/>
      </w:pPr>
      <w:r w:rsidRPr="000C52CF">
        <w:t>Список пришедших и зарегистрированных журналистов в момент начала ПК нужно оперативно передать ведущему.</w:t>
      </w:r>
    </w:p>
    <w:p w:rsidR="00F47958" w:rsidRPr="000C52CF" w:rsidRDefault="00F47958" w:rsidP="000C52CF">
      <w:pPr>
        <w:spacing w:after="0" w:line="240" w:lineRule="auto"/>
        <w:ind w:firstLine="567"/>
        <w:jc w:val="both"/>
      </w:pPr>
      <w:r w:rsidRPr="000C52CF">
        <w:t xml:space="preserve">Таблички с названиями основных приглашенных СМИ, </w:t>
      </w:r>
      <w:proofErr w:type="spellStart"/>
      <w:proofErr w:type="gramStart"/>
      <w:r w:rsidRPr="000C52CF">
        <w:t>ТВ-каналов</w:t>
      </w:r>
      <w:proofErr w:type="spellEnd"/>
      <w:proofErr w:type="gramEnd"/>
      <w:r w:rsidRPr="000C52CF">
        <w:t xml:space="preserve">, расставленные на столиках, создают ощущение гостеприимства: важно показать журналистам, что их здесь ждали! </w:t>
      </w:r>
    </w:p>
    <w:p w:rsidR="00F47958" w:rsidRPr="000C52CF" w:rsidRDefault="00F47958" w:rsidP="000C52CF">
      <w:pPr>
        <w:spacing w:after="0" w:line="240" w:lineRule="auto"/>
        <w:ind w:firstLine="567"/>
        <w:jc w:val="both"/>
      </w:pPr>
      <w:r w:rsidRPr="000C52CF">
        <w:t xml:space="preserve">Таблички для радиожурналистов необходимо ставить на первые столы: т.к. у них много суеты с микрофонами. </w:t>
      </w:r>
    </w:p>
    <w:p w:rsidR="00F47958" w:rsidRPr="000C52CF" w:rsidRDefault="00F47958" w:rsidP="000C52CF">
      <w:pPr>
        <w:spacing w:after="0" w:line="240" w:lineRule="auto"/>
        <w:ind w:firstLine="567"/>
        <w:jc w:val="both"/>
      </w:pPr>
      <w:r w:rsidRPr="000C52CF">
        <w:t>На столе президиума размещаются таблички, на которых крупными буквами указаны ФИО дающих и ведущего ПК. Это облегчает общение, страховка от ошибок в напис</w:t>
      </w:r>
      <w:r w:rsidRPr="000C52CF">
        <w:t>а</w:t>
      </w:r>
      <w:r w:rsidRPr="000C52CF">
        <w:t>нии фамилий. Можно указать должности.</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Технические детали. </w:t>
      </w:r>
    </w:p>
    <w:p w:rsidR="00F47958" w:rsidRPr="000C52CF" w:rsidRDefault="00F47958" w:rsidP="000C52CF">
      <w:pPr>
        <w:spacing w:after="0" w:line="240" w:lineRule="auto"/>
        <w:ind w:firstLine="567"/>
        <w:jc w:val="both"/>
      </w:pPr>
      <w:r w:rsidRPr="000C52CF">
        <w:t xml:space="preserve">Микрофоны лучше установить в президиуме и в зале. Проверить их перед началом работы. </w:t>
      </w:r>
    </w:p>
    <w:p w:rsidR="00F47958" w:rsidRPr="000C52CF" w:rsidRDefault="00F47958" w:rsidP="000C52CF">
      <w:pPr>
        <w:spacing w:after="0" w:line="240" w:lineRule="auto"/>
        <w:ind w:firstLine="567"/>
        <w:jc w:val="both"/>
      </w:pPr>
      <w:r w:rsidRPr="000C52CF">
        <w:t xml:space="preserve">Проверить, насколько удобно расставлены стулья для ведущего и </w:t>
      </w:r>
      <w:proofErr w:type="spellStart"/>
      <w:proofErr w:type="gramStart"/>
      <w:r w:rsidRPr="000C52CF">
        <w:t>ньюс-мейкеров</w:t>
      </w:r>
      <w:proofErr w:type="spellEnd"/>
      <w:proofErr w:type="gramEnd"/>
      <w:r w:rsidRPr="000C52CF">
        <w:t xml:space="preserve"> ПК! Не слишком ли они придвинуты друг к другу? Т.к. это создаст ощущение “зажатости” главных героев события.</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Заранее поручить кому-либо роль "дежурного у входа": журналисты опаздывают - кто поможет сориентироваться и без ущерба для общей работы занять место?</w:t>
      </w:r>
    </w:p>
    <w:p w:rsidR="00F47958" w:rsidRPr="000C52CF" w:rsidRDefault="00F47958" w:rsidP="000C52CF">
      <w:pPr>
        <w:spacing w:after="0" w:line="240" w:lineRule="auto"/>
        <w:ind w:firstLine="567"/>
        <w:jc w:val="both"/>
      </w:pPr>
      <w:r w:rsidRPr="000C52CF">
        <w:t xml:space="preserve">Назначаются также </w:t>
      </w:r>
      <w:proofErr w:type="gramStart"/>
      <w:r w:rsidRPr="000C52CF">
        <w:t>ответственные</w:t>
      </w:r>
      <w:proofErr w:type="gramEnd"/>
      <w:r w:rsidRPr="000C52CF">
        <w:t xml:space="preserve"> за регистрацию - им оборудуется место при входе.</w:t>
      </w:r>
    </w:p>
    <w:p w:rsidR="00F47958" w:rsidRPr="000C52CF" w:rsidRDefault="00F47958" w:rsidP="000C52CF">
      <w:pPr>
        <w:spacing w:after="0" w:line="240" w:lineRule="auto"/>
        <w:ind w:firstLine="567"/>
        <w:jc w:val="both"/>
      </w:pPr>
      <w:r w:rsidRPr="000C52CF">
        <w:t>Для оперативности регистрации следует подготовить список приглашенных СМИ.</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Пакет для журналистов («пресс-пакет» или «раздаточный материал»). </w:t>
      </w:r>
    </w:p>
    <w:p w:rsidR="00F47958" w:rsidRPr="000C52CF" w:rsidRDefault="00F47958" w:rsidP="000C52CF">
      <w:pPr>
        <w:spacing w:after="0" w:line="240" w:lineRule="auto"/>
        <w:ind w:firstLine="567"/>
        <w:jc w:val="both"/>
      </w:pPr>
      <w:r w:rsidRPr="000C52CF">
        <w:t xml:space="preserve">Это обязательный для грамотного обеспечения работы момент. Дело не только в традициях или желании порадовать гостей красивыми папками и при возможности сувенирно-фирменными ручками. </w:t>
      </w:r>
    </w:p>
    <w:p w:rsidR="00F47958" w:rsidRPr="000C52CF" w:rsidRDefault="00F47958" w:rsidP="000C52CF">
      <w:pPr>
        <w:spacing w:after="0" w:line="240" w:lineRule="auto"/>
        <w:ind w:firstLine="567"/>
        <w:jc w:val="both"/>
      </w:pPr>
      <w:r w:rsidRPr="000C52CF">
        <w:t xml:space="preserve">Папки могут быть элементарными, ручек может не быть вообще. </w:t>
      </w:r>
    </w:p>
    <w:p w:rsidR="00F47958" w:rsidRPr="000C52CF" w:rsidRDefault="00F47958" w:rsidP="000C52CF">
      <w:pPr>
        <w:spacing w:after="0" w:line="240" w:lineRule="auto"/>
        <w:ind w:firstLine="567"/>
        <w:jc w:val="both"/>
      </w:pPr>
      <w:r w:rsidRPr="000C52CF">
        <w:t>Раздаточный материал ценен как дополнение к содержанию ПК, т.к. не все прозвучавшие цифры будут восприняты на слух, не все факты будут понятны в устном излож</w:t>
      </w:r>
      <w:r w:rsidRPr="000C52CF">
        <w:t>е</w:t>
      </w:r>
      <w:r w:rsidRPr="000C52CF">
        <w:t xml:space="preserve">нии. </w:t>
      </w:r>
    </w:p>
    <w:p w:rsidR="00F47958" w:rsidRPr="000C52CF" w:rsidRDefault="00F47958" w:rsidP="000C52CF">
      <w:pPr>
        <w:spacing w:after="0" w:line="240" w:lineRule="auto"/>
        <w:ind w:firstLine="567"/>
        <w:jc w:val="both"/>
      </w:pPr>
      <w:r w:rsidRPr="000C52CF">
        <w:t xml:space="preserve">Есть возможность предложить журналистам фотоматериалы или ксерокопии публикаций, итоги </w:t>
      </w:r>
      <w:proofErr w:type="spellStart"/>
      <w:r w:rsidRPr="000C52CF">
        <w:t>социсследований</w:t>
      </w:r>
      <w:proofErr w:type="spellEnd"/>
      <w:r w:rsidRPr="000C52CF">
        <w:t xml:space="preserve"> и т.д. </w:t>
      </w:r>
    </w:p>
    <w:p w:rsidR="00F47958" w:rsidRPr="000C52CF" w:rsidRDefault="00F47958" w:rsidP="000C52CF">
      <w:pPr>
        <w:spacing w:after="0" w:line="240" w:lineRule="auto"/>
        <w:ind w:firstLine="567"/>
        <w:jc w:val="both"/>
      </w:pPr>
      <w:r w:rsidRPr="000C52CF">
        <w:t>Но этот материал не должен быть излишне перегружен информацией. Важна золотая середина: пакет для журналистов – это выразительно и со вкусом дополняющий ПК материал.</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Роли и их «исполнители».</w:t>
      </w:r>
    </w:p>
    <w:p w:rsidR="00F47958" w:rsidRPr="000C52CF" w:rsidRDefault="00F47958" w:rsidP="000C52CF">
      <w:pPr>
        <w:spacing w:after="0" w:line="240" w:lineRule="auto"/>
        <w:ind w:firstLine="567"/>
        <w:jc w:val="both"/>
      </w:pPr>
      <w:r w:rsidRPr="000C52CF">
        <w:t xml:space="preserve">Строгость жанра предполагает четкое распределение ролей на ПК. </w:t>
      </w:r>
    </w:p>
    <w:p w:rsidR="00F47958" w:rsidRPr="000C52CF" w:rsidRDefault="00F47958" w:rsidP="000C52CF">
      <w:pPr>
        <w:spacing w:after="0" w:line="240" w:lineRule="auto"/>
        <w:ind w:firstLine="567"/>
        <w:jc w:val="both"/>
      </w:pPr>
      <w:r w:rsidRPr="000C52CF">
        <w:t xml:space="preserve">Ведут ПК, как правило, пресс-секретари или советники руководителя. </w:t>
      </w:r>
    </w:p>
    <w:p w:rsidR="00F47958" w:rsidRPr="000C52CF" w:rsidRDefault="00F47958" w:rsidP="000C52CF">
      <w:pPr>
        <w:spacing w:after="0" w:line="240" w:lineRule="auto"/>
        <w:ind w:firstLine="567"/>
        <w:jc w:val="both"/>
      </w:pPr>
      <w:r w:rsidRPr="000C52CF">
        <w:lastRenderedPageBreak/>
        <w:t>Столетняя практика проведения ПК показывает, что оптимально разделять две роли: ведущего и </w:t>
      </w:r>
      <w:proofErr w:type="spellStart"/>
      <w:proofErr w:type="gramStart"/>
      <w:r w:rsidRPr="000C52CF">
        <w:t>ньюс-мейкера</w:t>
      </w:r>
      <w:proofErr w:type="spellEnd"/>
      <w:proofErr w:type="gramEnd"/>
      <w:r w:rsidRPr="000C52CF">
        <w:t> (т.е. отвечающего на вопросы журналистов, дающего информацию).</w:t>
      </w:r>
    </w:p>
    <w:p w:rsidR="00F47958" w:rsidRPr="000C52CF" w:rsidRDefault="00F47958" w:rsidP="000C52CF">
      <w:pPr>
        <w:spacing w:after="0" w:line="240" w:lineRule="auto"/>
        <w:ind w:firstLine="567"/>
        <w:jc w:val="both"/>
      </w:pPr>
      <w:r w:rsidRPr="000C52CF">
        <w:t xml:space="preserve">Функции ведущего: </w:t>
      </w:r>
    </w:p>
    <w:p w:rsidR="00F47958" w:rsidRPr="000C52CF" w:rsidRDefault="00F47958" w:rsidP="000C52CF">
      <w:pPr>
        <w:spacing w:after="0" w:line="240" w:lineRule="auto"/>
        <w:ind w:firstLine="567"/>
        <w:jc w:val="both"/>
      </w:pPr>
      <w:r w:rsidRPr="000C52CF">
        <w:t xml:space="preserve">- он открывает ПК, </w:t>
      </w:r>
    </w:p>
    <w:p w:rsidR="00F47958" w:rsidRPr="000C52CF" w:rsidRDefault="00F47958" w:rsidP="000C52CF">
      <w:pPr>
        <w:spacing w:after="0" w:line="240" w:lineRule="auto"/>
        <w:ind w:firstLine="567"/>
        <w:jc w:val="both"/>
      </w:pPr>
      <w:r w:rsidRPr="000C52CF">
        <w:t xml:space="preserve">- сообщает о количестве присутствующих журналистов, </w:t>
      </w:r>
    </w:p>
    <w:p w:rsidR="00F47958" w:rsidRPr="000C52CF" w:rsidRDefault="00F47958" w:rsidP="000C52CF">
      <w:pPr>
        <w:spacing w:after="0" w:line="240" w:lineRule="auto"/>
        <w:ind w:firstLine="567"/>
        <w:jc w:val="both"/>
      </w:pPr>
      <w:r w:rsidRPr="000C52CF">
        <w:t xml:space="preserve">- благодарит их за внимание к организации и реакцию на приглашение, </w:t>
      </w:r>
    </w:p>
    <w:p w:rsidR="00F47958" w:rsidRPr="000C52CF" w:rsidRDefault="00F47958" w:rsidP="000C52CF">
      <w:pPr>
        <w:spacing w:after="0" w:line="240" w:lineRule="auto"/>
        <w:ind w:firstLine="567"/>
        <w:jc w:val="both"/>
      </w:pPr>
      <w:r w:rsidRPr="000C52CF">
        <w:t xml:space="preserve">- объявляет тему, </w:t>
      </w:r>
    </w:p>
    <w:p w:rsidR="00F47958" w:rsidRPr="000C52CF" w:rsidRDefault="00F47958" w:rsidP="000C52CF">
      <w:pPr>
        <w:spacing w:after="0" w:line="240" w:lineRule="auto"/>
        <w:ind w:firstLine="567"/>
        <w:jc w:val="both"/>
      </w:pPr>
      <w:r w:rsidRPr="000C52CF">
        <w:t xml:space="preserve">- представляет дающих ПК, </w:t>
      </w:r>
    </w:p>
    <w:p w:rsidR="00F47958" w:rsidRPr="000C52CF" w:rsidRDefault="00F47958" w:rsidP="000C52CF">
      <w:pPr>
        <w:spacing w:after="0" w:line="240" w:lineRule="auto"/>
        <w:ind w:firstLine="567"/>
        <w:jc w:val="both"/>
      </w:pPr>
      <w:r w:rsidRPr="000C52CF">
        <w:t xml:space="preserve">- объявляет регламент, порядок ведения, </w:t>
      </w:r>
    </w:p>
    <w:p w:rsidR="00F47958" w:rsidRPr="000C52CF" w:rsidRDefault="00F47958" w:rsidP="000C52CF">
      <w:pPr>
        <w:spacing w:after="0" w:line="240" w:lineRule="auto"/>
        <w:ind w:firstLine="567"/>
        <w:jc w:val="both"/>
      </w:pPr>
      <w:r w:rsidRPr="000C52CF">
        <w:t>- руководит общением присутствующих в соответствии с принятым регламентом.</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Центральные фигуры ПК – это лидеры, ради диалога с которыми собрались журналисты. Они дают ПК. </w:t>
      </w:r>
    </w:p>
    <w:p w:rsidR="00F47958" w:rsidRPr="000C52CF" w:rsidRDefault="00F47958" w:rsidP="000C52CF">
      <w:pPr>
        <w:spacing w:after="0" w:line="240" w:lineRule="auto"/>
        <w:ind w:firstLine="567"/>
        <w:jc w:val="both"/>
      </w:pPr>
      <w:r w:rsidRPr="000C52CF">
        <w:t xml:space="preserve">Сколько их может быть? Известные личности чаще всего дают персональные ПК, т.е. являются единственными </w:t>
      </w:r>
      <w:proofErr w:type="spellStart"/>
      <w:proofErr w:type="gramStart"/>
      <w:r w:rsidRPr="000C52CF">
        <w:t>ньюс-мейкерами</w:t>
      </w:r>
      <w:proofErr w:type="spellEnd"/>
      <w:proofErr w:type="gramEnd"/>
      <w:r w:rsidRPr="000C52CF">
        <w:t xml:space="preserve">. </w:t>
      </w:r>
    </w:p>
    <w:p w:rsidR="00F47958" w:rsidRPr="000C52CF" w:rsidRDefault="00F47958" w:rsidP="000C52CF">
      <w:pPr>
        <w:spacing w:after="0" w:line="240" w:lineRule="auto"/>
        <w:ind w:firstLine="567"/>
        <w:jc w:val="both"/>
      </w:pPr>
      <w:r w:rsidRPr="000C52CF">
        <w:t xml:space="preserve">Но иногда в интересах организации, с учетом объявленной темы, необходимо представить в роли дающих ПК несколько руководителей, специалистов. </w:t>
      </w:r>
    </w:p>
    <w:p w:rsidR="00F47958" w:rsidRPr="000C52CF" w:rsidRDefault="00F47958" w:rsidP="000C52CF">
      <w:pPr>
        <w:spacing w:after="0" w:line="240" w:lineRule="auto"/>
        <w:ind w:firstLine="567"/>
        <w:jc w:val="both"/>
      </w:pPr>
      <w:r w:rsidRPr="000C52CF">
        <w:t>Рекомендуемое количество дающих ПК – не более трех человек.</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После вступительных слов ведущего лидер делает сообщение по теме ПК (желательно не более 10-15 минут), затем отвечает на вопросы журналистов.</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 xml:space="preserve">Почему не рекомендуется лидерам самим вести ПК? </w:t>
      </w:r>
    </w:p>
    <w:p w:rsidR="00F47958" w:rsidRPr="000C52CF" w:rsidRDefault="00F47958" w:rsidP="000C52CF">
      <w:pPr>
        <w:spacing w:after="0" w:line="240" w:lineRule="auto"/>
        <w:ind w:firstLine="567"/>
        <w:jc w:val="both"/>
      </w:pPr>
      <w:r w:rsidRPr="000C52CF">
        <w:t xml:space="preserve">В самом начале следует ярко, значительно представить центральные фигуры, сделав нужные акценты на их заслугах и т.д. Поэтому руководители, берущие на себя ведение ПК, теряют возможность быть хорошо представленными. </w:t>
      </w:r>
    </w:p>
    <w:p w:rsidR="00F47958" w:rsidRPr="000C52CF" w:rsidRDefault="00F47958" w:rsidP="000C52CF">
      <w:pPr>
        <w:spacing w:after="0" w:line="240" w:lineRule="auto"/>
        <w:ind w:firstLine="567"/>
        <w:jc w:val="both"/>
      </w:pPr>
      <w:r w:rsidRPr="000C52CF">
        <w:t xml:space="preserve">Кроме того, сам процесс ведения предполагает объявление регламента, </w:t>
      </w:r>
      <w:proofErr w:type="gramStart"/>
      <w:r w:rsidRPr="000C52CF">
        <w:t>контроль за</w:t>
      </w:r>
      <w:proofErr w:type="gramEnd"/>
      <w:r w:rsidRPr="000C52CF">
        <w:t xml:space="preserve"> его соблюдением, учет нюансов поведения журналистов. Это определенная нагрузка, она отвлекает от главного - дать нужные ответы на порой трудные и непредвиденные вопросы.</w:t>
      </w:r>
    </w:p>
    <w:p w:rsidR="00F47958" w:rsidRPr="000C52CF" w:rsidRDefault="00F47958" w:rsidP="000C52CF">
      <w:pPr>
        <w:spacing w:after="0" w:line="240" w:lineRule="auto"/>
        <w:ind w:firstLine="567"/>
        <w:jc w:val="both"/>
      </w:pPr>
      <w:r w:rsidRPr="000C52CF">
        <w:t>Регламент ведения ПК.</w:t>
      </w:r>
    </w:p>
    <w:p w:rsidR="00F47958" w:rsidRPr="000C52CF" w:rsidRDefault="00F47958" w:rsidP="000C52CF">
      <w:pPr>
        <w:spacing w:after="0" w:line="240" w:lineRule="auto"/>
        <w:ind w:firstLine="567"/>
        <w:jc w:val="both"/>
      </w:pPr>
      <w:r w:rsidRPr="000C52CF">
        <w:t xml:space="preserve">Это длительность и порядок ведения. </w:t>
      </w:r>
    </w:p>
    <w:p w:rsidR="00F47958" w:rsidRPr="000C52CF" w:rsidRDefault="00F47958" w:rsidP="000C52CF">
      <w:pPr>
        <w:spacing w:after="0" w:line="240" w:lineRule="auto"/>
        <w:ind w:firstLine="567"/>
        <w:jc w:val="both"/>
      </w:pPr>
      <w:r w:rsidRPr="000C52CF">
        <w:t xml:space="preserve">ПК должна длиться от 40 минут до 1 часа 20 минут. Примерно 1\5 времени (не более) может быть </w:t>
      </w:r>
      <w:proofErr w:type="gramStart"/>
      <w:r w:rsidRPr="000C52CF">
        <w:t>посвящена</w:t>
      </w:r>
      <w:proofErr w:type="gramEnd"/>
      <w:r w:rsidRPr="000C52CF">
        <w:t xml:space="preserve"> вступительным речам, остальное – диалог с журналистами. </w:t>
      </w:r>
    </w:p>
    <w:p w:rsidR="00F47958" w:rsidRPr="000C52CF" w:rsidRDefault="00F47958" w:rsidP="000C52CF">
      <w:pPr>
        <w:spacing w:after="0" w:line="240" w:lineRule="auto"/>
        <w:ind w:firstLine="567"/>
        <w:jc w:val="both"/>
      </w:pPr>
      <w:r w:rsidRPr="000C52CF">
        <w:t xml:space="preserve">Регламентом устанавливается также порядок, в котором задаются вопросы (например, не более двух вопросов от одного СМИ, - по первому кругу, лишь затем – по второму кругу). </w:t>
      </w:r>
    </w:p>
    <w:p w:rsidR="00F47958" w:rsidRPr="000C52CF" w:rsidRDefault="00F47958" w:rsidP="000C52CF">
      <w:pPr>
        <w:spacing w:after="0" w:line="240" w:lineRule="auto"/>
        <w:ind w:firstLine="567"/>
        <w:jc w:val="both"/>
      </w:pPr>
      <w:r w:rsidRPr="000C52CF">
        <w:t xml:space="preserve">Крайне важно, чтобы ведущий не навязывал регламент, а предлагал его присутствующим, затем заручался их поддержкой. «Итак, мы с вами определились, как будем задавать вопросы и когда закончим работу… </w:t>
      </w:r>
    </w:p>
    <w:p w:rsidR="00F47958" w:rsidRPr="000C52CF" w:rsidRDefault="00F47958" w:rsidP="000C52CF">
      <w:pPr>
        <w:spacing w:after="0" w:line="240" w:lineRule="auto"/>
        <w:ind w:firstLine="567"/>
        <w:jc w:val="both"/>
      </w:pPr>
      <w:r w:rsidRPr="000C52CF">
        <w:t>Все ли согласны? Нет возражений?» - после такого принятия регламента он становится как бы общим договором присутствующих. Это позволяет более четко и бесконфликтно вести ПК, предоставить возможность всем журналистам равные возможности.</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Что определяет эффективность проведения ПК?</w:t>
      </w:r>
    </w:p>
    <w:p w:rsidR="00F47958" w:rsidRPr="000C52CF" w:rsidRDefault="00F47958" w:rsidP="000C52CF">
      <w:pPr>
        <w:spacing w:after="0" w:line="240" w:lineRule="auto"/>
        <w:ind w:firstLine="567"/>
        <w:jc w:val="both"/>
      </w:pPr>
      <w:r w:rsidRPr="000C52CF">
        <w:t xml:space="preserve">Прежде всего, количество пришедших на нее журналистов и количество публикаций. Но важно – каких </w:t>
      </w:r>
      <w:proofErr w:type="gramStart"/>
      <w:r w:rsidRPr="000C52CF">
        <w:t>публикаций</w:t>
      </w:r>
      <w:proofErr w:type="gramEnd"/>
      <w:r w:rsidRPr="000C52CF">
        <w:t xml:space="preserve"> и </w:t>
      </w:r>
      <w:proofErr w:type="gramStart"/>
      <w:r w:rsidRPr="000C52CF">
        <w:t>каких</w:t>
      </w:r>
      <w:proofErr w:type="gramEnd"/>
      <w:r w:rsidRPr="000C52CF">
        <w:t xml:space="preserve"> сюжетов. Это второй фактор эффективности. </w:t>
      </w:r>
    </w:p>
    <w:p w:rsidR="00F47958" w:rsidRPr="000C52CF" w:rsidRDefault="00F47958" w:rsidP="000C52CF">
      <w:pPr>
        <w:spacing w:after="0" w:line="240" w:lineRule="auto"/>
        <w:ind w:firstLine="567"/>
        <w:jc w:val="both"/>
      </w:pPr>
      <w:r w:rsidRPr="000C52CF">
        <w:t xml:space="preserve">Положительные материалы не всегда равнозначны. </w:t>
      </w:r>
    </w:p>
    <w:p w:rsidR="00F47958" w:rsidRPr="000C52CF" w:rsidRDefault="00F47958" w:rsidP="000C52CF">
      <w:pPr>
        <w:spacing w:after="0" w:line="240" w:lineRule="auto"/>
        <w:ind w:firstLine="567"/>
        <w:jc w:val="both"/>
      </w:pPr>
      <w:r w:rsidRPr="000C52CF">
        <w:lastRenderedPageBreak/>
        <w:t xml:space="preserve">Хорошо </w:t>
      </w:r>
      <w:proofErr w:type="gramStart"/>
      <w:r w:rsidRPr="000C52CF">
        <w:t>подготовленная</w:t>
      </w:r>
      <w:proofErr w:type="gramEnd"/>
      <w:r w:rsidRPr="000C52CF">
        <w:t xml:space="preserve"> и проведенная ПК сопровождается выразительными яркими материалами. </w:t>
      </w:r>
    </w:p>
    <w:p w:rsidR="00F47958" w:rsidRPr="000C52CF" w:rsidRDefault="00F47958" w:rsidP="000C52CF">
      <w:pPr>
        <w:spacing w:after="0" w:line="240" w:lineRule="auto"/>
        <w:ind w:firstLine="567"/>
        <w:jc w:val="both"/>
      </w:pPr>
      <w:r w:rsidRPr="000C52CF">
        <w:t>Минусом является появление негативных отзывов о ПК, наличие ошибок в ее освещении.</w:t>
      </w:r>
    </w:p>
    <w:p w:rsidR="00F47958" w:rsidRPr="000C52CF" w:rsidRDefault="00F47958" w:rsidP="000C52CF">
      <w:pPr>
        <w:spacing w:after="0" w:line="240" w:lineRule="auto"/>
        <w:ind w:firstLine="567"/>
        <w:jc w:val="both"/>
      </w:pPr>
      <w:r w:rsidRPr="000C52CF">
        <w:t>Самый высокий балл можно поставить за организацию ПК, если после ее проведения не только появятся яркие материалы, но и на будущее журналисты проявят интерес к организац</w:t>
      </w:r>
      <w:proofErr w:type="gramStart"/>
      <w:r w:rsidRPr="000C52CF">
        <w:t>ии и ее</w:t>
      </w:r>
      <w:proofErr w:type="gramEnd"/>
      <w:r w:rsidRPr="000C52CF">
        <w:t xml:space="preserve"> лидерам, будут звонить по своей инициативе и просить о встрече.</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center"/>
      </w:pPr>
      <w:r w:rsidRPr="000C52CF">
        <w:t>Задание № 2.</w:t>
      </w:r>
    </w:p>
    <w:p w:rsidR="00F47958" w:rsidRPr="000C52CF" w:rsidRDefault="00F47958" w:rsidP="000C52CF">
      <w:pPr>
        <w:spacing w:after="0" w:line="240" w:lineRule="auto"/>
        <w:ind w:firstLine="567"/>
        <w:jc w:val="both"/>
      </w:pPr>
      <w:r w:rsidRPr="000C52CF">
        <w:t>Подготовить и провести Пресс-конференцию на любую актуальную производственную тему.</w:t>
      </w:r>
    </w:p>
    <w:p w:rsidR="00F47958" w:rsidRPr="000C52CF" w:rsidRDefault="00F47958" w:rsidP="000C52CF">
      <w:pPr>
        <w:spacing w:after="0" w:line="240" w:lineRule="auto"/>
        <w:ind w:firstLine="567"/>
        <w:jc w:val="both"/>
      </w:pPr>
      <w:r w:rsidRPr="000C52CF">
        <w:t>Оформить соответствующую документацию к ней</w:t>
      </w:r>
    </w:p>
    <w:p w:rsidR="00F47958" w:rsidRPr="000C52CF" w:rsidRDefault="00F47958" w:rsidP="000C52CF">
      <w:pPr>
        <w:spacing w:after="0" w:line="240" w:lineRule="auto"/>
        <w:ind w:firstLine="567"/>
        <w:jc w:val="both"/>
      </w:pPr>
      <w:r w:rsidRPr="000C52CF">
        <w:t xml:space="preserve">2.1. Определить повод для встречи с журналистами – </w:t>
      </w:r>
    </w:p>
    <w:p w:rsidR="00F47958" w:rsidRPr="000C52CF" w:rsidRDefault="00F47958" w:rsidP="000C52CF">
      <w:pPr>
        <w:spacing w:after="0" w:line="240" w:lineRule="auto"/>
        <w:ind w:firstLine="567"/>
        <w:jc w:val="both"/>
      </w:pPr>
      <w:r w:rsidRPr="000C52CF">
        <w:t xml:space="preserve">2.2. Составить тему ПК – </w:t>
      </w:r>
    </w:p>
    <w:p w:rsidR="00F47958" w:rsidRPr="000C52CF" w:rsidRDefault="00F47958" w:rsidP="000C52CF">
      <w:pPr>
        <w:widowControl w:val="0"/>
        <w:spacing w:after="0" w:line="240" w:lineRule="auto"/>
        <w:ind w:firstLine="567"/>
        <w:jc w:val="both"/>
      </w:pPr>
      <w:r w:rsidRPr="000C52CF">
        <w:t xml:space="preserve">Определить цель проведения ПК – </w:t>
      </w:r>
    </w:p>
    <w:p w:rsidR="00F47958" w:rsidRPr="000C52CF" w:rsidRDefault="00F47958" w:rsidP="000C52CF">
      <w:pPr>
        <w:pStyle w:val="a6"/>
        <w:widowControl w:val="0"/>
        <w:numPr>
          <w:ilvl w:val="1"/>
          <w:numId w:val="7"/>
        </w:numPr>
        <w:spacing w:after="0" w:line="240" w:lineRule="auto"/>
        <w:ind w:left="0" w:firstLine="567"/>
        <w:jc w:val="both"/>
      </w:pPr>
      <w:r w:rsidRPr="000C52CF">
        <w:t xml:space="preserve">Разработать цель ПК – </w:t>
      </w:r>
    </w:p>
    <w:p w:rsidR="00F47958" w:rsidRPr="000C52CF" w:rsidRDefault="00F47958" w:rsidP="000C52CF">
      <w:pPr>
        <w:pStyle w:val="a6"/>
        <w:widowControl w:val="0"/>
        <w:numPr>
          <w:ilvl w:val="1"/>
          <w:numId w:val="7"/>
        </w:numPr>
        <w:spacing w:after="0" w:line="240" w:lineRule="auto"/>
        <w:ind w:left="0" w:firstLine="567"/>
        <w:jc w:val="both"/>
      </w:pPr>
      <w:r w:rsidRPr="000C52CF">
        <w:t xml:space="preserve">Разработать задачи ПК -  </w:t>
      </w:r>
    </w:p>
    <w:p w:rsidR="00F47958" w:rsidRPr="000C52CF" w:rsidRDefault="00F47958" w:rsidP="000C52CF">
      <w:pPr>
        <w:pStyle w:val="a6"/>
        <w:widowControl w:val="0"/>
        <w:numPr>
          <w:ilvl w:val="1"/>
          <w:numId w:val="7"/>
        </w:numPr>
        <w:spacing w:after="0" w:line="240" w:lineRule="auto"/>
        <w:ind w:left="0" w:firstLine="567"/>
        <w:jc w:val="both"/>
      </w:pPr>
      <w:r w:rsidRPr="000C52CF">
        <w:t>Подготовка ПК.</w:t>
      </w:r>
    </w:p>
    <w:p w:rsidR="00F47958" w:rsidRPr="000C52CF" w:rsidRDefault="00F47958" w:rsidP="000C52CF">
      <w:pPr>
        <w:pStyle w:val="a6"/>
        <w:widowControl w:val="0"/>
        <w:numPr>
          <w:ilvl w:val="2"/>
          <w:numId w:val="8"/>
        </w:numPr>
        <w:spacing w:after="0" w:line="240" w:lineRule="auto"/>
        <w:ind w:left="0" w:firstLine="567"/>
        <w:jc w:val="both"/>
      </w:pPr>
      <w:r w:rsidRPr="000C52CF">
        <w:t xml:space="preserve">Выбор дня проведения ПК – </w:t>
      </w:r>
    </w:p>
    <w:p w:rsidR="00F47958" w:rsidRPr="000C52CF" w:rsidRDefault="00F47958" w:rsidP="000C52CF">
      <w:pPr>
        <w:pStyle w:val="a6"/>
        <w:widowControl w:val="0"/>
        <w:numPr>
          <w:ilvl w:val="2"/>
          <w:numId w:val="8"/>
        </w:numPr>
        <w:spacing w:after="0" w:line="240" w:lineRule="auto"/>
        <w:ind w:left="0" w:firstLine="567"/>
        <w:jc w:val="both"/>
      </w:pPr>
      <w:r w:rsidRPr="000C52CF">
        <w:t xml:space="preserve">Время проведения ПК-  </w:t>
      </w:r>
    </w:p>
    <w:p w:rsidR="00F47958" w:rsidRPr="000C52CF" w:rsidRDefault="00F47958" w:rsidP="000C52CF">
      <w:pPr>
        <w:pStyle w:val="a6"/>
        <w:widowControl w:val="0"/>
        <w:numPr>
          <w:ilvl w:val="2"/>
          <w:numId w:val="8"/>
        </w:numPr>
        <w:spacing w:after="0" w:line="240" w:lineRule="auto"/>
        <w:ind w:left="0" w:firstLine="567"/>
        <w:jc w:val="both"/>
      </w:pPr>
      <w:r w:rsidRPr="000C52CF">
        <w:t xml:space="preserve"> Оформить Приглашения журналистам с указанием:</w:t>
      </w:r>
    </w:p>
    <w:p w:rsidR="00F47958" w:rsidRPr="000C52CF" w:rsidRDefault="00F47958" w:rsidP="000C52CF">
      <w:pPr>
        <w:spacing w:after="0" w:line="240" w:lineRule="auto"/>
        <w:ind w:firstLine="567"/>
        <w:jc w:val="both"/>
      </w:pPr>
      <w:r w:rsidRPr="000C52CF">
        <w:t xml:space="preserve">- тема ПК </w:t>
      </w:r>
    </w:p>
    <w:p w:rsidR="00F47958" w:rsidRPr="000C52CF" w:rsidRDefault="00F47958" w:rsidP="000C52CF">
      <w:pPr>
        <w:spacing w:after="0" w:line="240" w:lineRule="auto"/>
        <w:ind w:firstLine="567"/>
        <w:jc w:val="both"/>
      </w:pPr>
      <w:r w:rsidRPr="000C52CF">
        <w:t xml:space="preserve">- имена </w:t>
      </w:r>
      <w:proofErr w:type="spellStart"/>
      <w:proofErr w:type="gramStart"/>
      <w:r w:rsidRPr="000C52CF">
        <w:t>ньюс-мейкеров</w:t>
      </w:r>
      <w:proofErr w:type="spellEnd"/>
      <w:proofErr w:type="gramEnd"/>
      <w:r w:rsidRPr="000C52CF">
        <w:t xml:space="preserve">, </w:t>
      </w:r>
    </w:p>
    <w:p w:rsidR="00F47958" w:rsidRPr="000C52CF" w:rsidRDefault="00F47958" w:rsidP="000C52CF">
      <w:pPr>
        <w:spacing w:after="0" w:line="240" w:lineRule="auto"/>
        <w:ind w:firstLine="567"/>
        <w:jc w:val="both"/>
      </w:pPr>
      <w:r w:rsidRPr="000C52CF">
        <w:t xml:space="preserve">- дата и время проведения, </w:t>
      </w:r>
    </w:p>
    <w:p w:rsidR="00F47958" w:rsidRPr="000C52CF" w:rsidRDefault="00F47958" w:rsidP="000C52CF">
      <w:pPr>
        <w:spacing w:after="0" w:line="240" w:lineRule="auto"/>
        <w:ind w:firstLine="567"/>
        <w:jc w:val="both"/>
      </w:pPr>
      <w:r w:rsidRPr="000C52CF">
        <w:t>- адрес помещения, где будет происходить событие, сопровождаемый схемой движения (</w:t>
      </w:r>
      <w:proofErr w:type="gramStart"/>
      <w:r w:rsidRPr="000C52CF">
        <w:t>см</w:t>
      </w:r>
      <w:proofErr w:type="gramEnd"/>
      <w:r w:rsidRPr="000C52CF">
        <w:t>. ниже Образец Пресс-релиза).</w:t>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rPr>
          <w:noProof/>
          <w:lang w:eastAsia="ru-RU"/>
        </w:rPr>
        <w:drawing>
          <wp:inline distT="0" distB="0" distL="0" distR="0">
            <wp:extent cx="828675" cy="1126381"/>
            <wp:effectExtent l="19050" t="0" r="9525" b="0"/>
            <wp:docPr id="6" name="Рисунок 1" descr="http://www.niiis.nnov.ru/wps/wcm/connect/niiis/site/resources/9f7cb5004f88abb8a4c1fc7ea2a04c6d/press_reliz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iis.nnov.ru/wps/wcm/connect/niiis/site/resources/9f7cb5004f88abb8a4c1fc7ea2a04c6d/press_reliz_b.jpg"/>
                    <pic:cNvPicPr>
                      <a:picLocks noChangeAspect="1" noChangeArrowheads="1"/>
                    </pic:cNvPicPr>
                  </pic:nvPicPr>
                  <pic:blipFill>
                    <a:blip r:embed="rId11" cstate="print"/>
                    <a:srcRect/>
                    <a:stretch>
                      <a:fillRect/>
                    </a:stretch>
                  </pic:blipFill>
                  <pic:spPr bwMode="auto">
                    <a:xfrm>
                      <a:off x="0" y="0"/>
                      <a:ext cx="831115" cy="1129698"/>
                    </a:xfrm>
                    <a:prstGeom prst="rect">
                      <a:avLst/>
                    </a:prstGeom>
                    <a:noFill/>
                    <a:ln w="9525">
                      <a:noFill/>
                      <a:miter lim="800000"/>
                      <a:headEnd/>
                      <a:tailEnd/>
                    </a:ln>
                  </pic:spPr>
                </pic:pic>
              </a:graphicData>
            </a:graphic>
          </wp:inline>
        </w:drawing>
      </w:r>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r w:rsidRPr="000C52CF">
        <w:t>1.6.4.Определить фон, на котором будет происходить съемка:</w:t>
      </w:r>
    </w:p>
    <w:p w:rsidR="00F47958" w:rsidRPr="000C52CF" w:rsidRDefault="00F47958" w:rsidP="000C52CF">
      <w:pPr>
        <w:spacing w:after="0" w:line="240" w:lineRule="auto"/>
        <w:ind w:firstLine="567"/>
        <w:jc w:val="both"/>
      </w:pPr>
      <w:r w:rsidRPr="000C52CF">
        <w:t xml:space="preserve">- панно - или с названием организации, ее логотипом - </w:t>
      </w:r>
    </w:p>
    <w:p w:rsidR="00F47958" w:rsidRPr="000C52CF" w:rsidRDefault="00F47958" w:rsidP="000C52CF">
      <w:pPr>
        <w:spacing w:after="0" w:line="240" w:lineRule="auto"/>
        <w:ind w:firstLine="567"/>
        <w:jc w:val="both"/>
      </w:pPr>
      <w:r w:rsidRPr="000C52CF">
        <w:t xml:space="preserve">- или написать на панно тему ПК или фирменный </w:t>
      </w:r>
      <w:proofErr w:type="spellStart"/>
      <w:r w:rsidRPr="000C52CF">
        <w:t>слоган</w:t>
      </w:r>
      <w:proofErr w:type="spellEnd"/>
      <w:r w:rsidRPr="000C52CF">
        <w:t xml:space="preserve"> - </w:t>
      </w:r>
    </w:p>
    <w:p w:rsidR="00F47958" w:rsidRPr="000C52CF" w:rsidRDefault="00F47958" w:rsidP="000C52CF">
      <w:pPr>
        <w:spacing w:after="0" w:line="240" w:lineRule="auto"/>
        <w:ind w:firstLine="567"/>
        <w:jc w:val="both"/>
      </w:pPr>
      <w:r w:rsidRPr="000C52CF">
        <w:t>1.6.5.</w:t>
      </w:r>
    </w:p>
    <w:p w:rsidR="00F47958" w:rsidRPr="000C52CF" w:rsidRDefault="00F47958" w:rsidP="000C52CF">
      <w:pPr>
        <w:spacing w:after="0" w:line="240" w:lineRule="auto"/>
        <w:ind w:firstLine="567"/>
        <w:jc w:val="both"/>
      </w:pPr>
      <w:r w:rsidRPr="000C52CF">
        <w:t>Расставить столы для регистрации пришедших на ПК перед входом в зал проведения ПК.</w:t>
      </w:r>
    </w:p>
    <w:p w:rsidR="00F47958" w:rsidRPr="000C52CF" w:rsidRDefault="00F47958" w:rsidP="000C52CF">
      <w:pPr>
        <w:spacing w:after="0" w:line="240" w:lineRule="auto"/>
        <w:ind w:firstLine="567"/>
        <w:jc w:val="both"/>
      </w:pPr>
      <w:r w:rsidRPr="000C52CF">
        <w:t>1.6.6.</w:t>
      </w:r>
    </w:p>
    <w:p w:rsidR="00F47958" w:rsidRPr="000C52CF" w:rsidRDefault="00F47958" w:rsidP="000C52CF">
      <w:pPr>
        <w:spacing w:after="0" w:line="240" w:lineRule="auto"/>
        <w:ind w:firstLine="567"/>
        <w:jc w:val="both"/>
      </w:pPr>
      <w:r w:rsidRPr="000C52CF">
        <w:t>Составить список пришедших и зарегистрированных журналистов и в момент начала ПК нужно его оперативно передать ведущему.</w:t>
      </w:r>
    </w:p>
    <w:p w:rsidR="00F47958" w:rsidRPr="000C52CF" w:rsidRDefault="00F47958" w:rsidP="000C52CF">
      <w:pPr>
        <w:spacing w:after="0" w:line="240" w:lineRule="auto"/>
        <w:ind w:firstLine="567"/>
        <w:jc w:val="both"/>
      </w:pPr>
      <w:r w:rsidRPr="000C52CF">
        <w:t>1.6.7.</w:t>
      </w:r>
    </w:p>
    <w:p w:rsidR="00F47958" w:rsidRPr="000C52CF" w:rsidRDefault="00F47958" w:rsidP="000C52CF">
      <w:pPr>
        <w:spacing w:after="0" w:line="240" w:lineRule="auto"/>
        <w:ind w:firstLine="567"/>
        <w:jc w:val="both"/>
      </w:pPr>
      <w:r w:rsidRPr="000C52CF">
        <w:t xml:space="preserve">Расставить Таблички на столах с названиями приглашенных СМИ, </w:t>
      </w:r>
      <w:proofErr w:type="spellStart"/>
      <w:proofErr w:type="gramStart"/>
      <w:r w:rsidRPr="000C52CF">
        <w:t>ТВ-каналов</w:t>
      </w:r>
      <w:proofErr w:type="spellEnd"/>
      <w:proofErr w:type="gramEnd"/>
      <w:r w:rsidRPr="000C52CF">
        <w:t xml:space="preserve">. </w:t>
      </w:r>
    </w:p>
    <w:p w:rsidR="00F47958" w:rsidRPr="000C52CF" w:rsidRDefault="00F47958" w:rsidP="000C52CF">
      <w:pPr>
        <w:spacing w:after="0" w:line="240" w:lineRule="auto"/>
        <w:ind w:firstLine="567"/>
        <w:jc w:val="both"/>
      </w:pPr>
      <w:r w:rsidRPr="000C52CF">
        <w:t>2.6.8.</w:t>
      </w:r>
    </w:p>
    <w:p w:rsidR="00F47958" w:rsidRPr="000C52CF" w:rsidRDefault="00F47958" w:rsidP="000C52CF">
      <w:pPr>
        <w:spacing w:after="0" w:line="240" w:lineRule="auto"/>
        <w:ind w:firstLine="567"/>
        <w:jc w:val="both"/>
      </w:pPr>
      <w:r w:rsidRPr="000C52CF">
        <w:t>Расставить на столе президиума таблички, на которых крупными буквами указать:</w:t>
      </w:r>
    </w:p>
    <w:p w:rsidR="00F47958" w:rsidRPr="000C52CF" w:rsidRDefault="00F47958" w:rsidP="000C52CF">
      <w:pPr>
        <w:spacing w:after="0" w:line="240" w:lineRule="auto"/>
        <w:ind w:firstLine="567"/>
        <w:jc w:val="both"/>
      </w:pPr>
      <w:r w:rsidRPr="000C52CF">
        <w:t>- ФИО дающих ПК с указание должности;</w:t>
      </w:r>
    </w:p>
    <w:p w:rsidR="00F47958" w:rsidRPr="000C52CF" w:rsidRDefault="00F47958" w:rsidP="000C52CF">
      <w:pPr>
        <w:spacing w:after="0" w:line="240" w:lineRule="auto"/>
        <w:ind w:firstLine="567"/>
        <w:jc w:val="both"/>
      </w:pPr>
      <w:r w:rsidRPr="000C52CF">
        <w:t>- ФИО ведущего ПК с указанием должности</w:t>
      </w:r>
    </w:p>
    <w:p w:rsidR="00F47958" w:rsidRPr="000C52CF" w:rsidRDefault="00F47958" w:rsidP="000C52CF">
      <w:pPr>
        <w:spacing w:after="0" w:line="240" w:lineRule="auto"/>
        <w:ind w:firstLine="567"/>
        <w:jc w:val="both"/>
      </w:pPr>
      <w:r w:rsidRPr="000C52CF">
        <w:t>2.6.9</w:t>
      </w:r>
    </w:p>
    <w:p w:rsidR="00F47958" w:rsidRPr="000C52CF" w:rsidRDefault="00F47958" w:rsidP="000C52CF">
      <w:pPr>
        <w:spacing w:after="0" w:line="240" w:lineRule="auto"/>
        <w:ind w:firstLine="567"/>
        <w:jc w:val="both"/>
      </w:pPr>
      <w:r w:rsidRPr="000C52CF">
        <w:t>Оформить Пакет для журналистов («пресс-пакет» или «раздаточный материал»):</w:t>
      </w:r>
    </w:p>
    <w:p w:rsidR="00F47958" w:rsidRPr="000C52CF" w:rsidRDefault="00F47958" w:rsidP="000C52CF">
      <w:pPr>
        <w:spacing w:after="0" w:line="240" w:lineRule="auto"/>
        <w:ind w:firstLine="567"/>
        <w:jc w:val="both"/>
      </w:pPr>
      <w:r w:rsidRPr="000C52CF">
        <w:lastRenderedPageBreak/>
        <w:t>- красивые папки</w:t>
      </w:r>
    </w:p>
    <w:p w:rsidR="00F47958" w:rsidRPr="000C52CF" w:rsidRDefault="00F47958" w:rsidP="000C52CF">
      <w:pPr>
        <w:spacing w:after="0" w:line="240" w:lineRule="auto"/>
        <w:ind w:firstLine="567"/>
        <w:jc w:val="both"/>
      </w:pPr>
      <w:r w:rsidRPr="000C52CF">
        <w:t>- сувенирно-фирменные ручки</w:t>
      </w:r>
    </w:p>
    <w:p w:rsidR="00F47958" w:rsidRPr="000C52CF" w:rsidRDefault="00F47958" w:rsidP="000C52CF">
      <w:pPr>
        <w:spacing w:after="0" w:line="240" w:lineRule="auto"/>
        <w:ind w:firstLine="567"/>
        <w:jc w:val="both"/>
      </w:pPr>
      <w:r w:rsidRPr="000C52CF">
        <w:t xml:space="preserve">- раздаточный материал (цифровой материал, фотоматериалы или ксерокопии публикаций, итоги </w:t>
      </w:r>
      <w:proofErr w:type="spellStart"/>
      <w:r w:rsidRPr="000C52CF">
        <w:t>социсследований</w:t>
      </w:r>
      <w:proofErr w:type="spellEnd"/>
      <w:r w:rsidRPr="000C52CF">
        <w:t xml:space="preserve"> и т.д.) </w:t>
      </w:r>
    </w:p>
    <w:p w:rsidR="00F47958" w:rsidRPr="000C52CF" w:rsidRDefault="00F47958" w:rsidP="000C52CF">
      <w:pPr>
        <w:spacing w:after="0" w:line="240" w:lineRule="auto"/>
        <w:ind w:firstLine="567"/>
        <w:jc w:val="both"/>
      </w:pPr>
      <w:r w:rsidRPr="000C52CF">
        <w:t>Но этот материал не должен быть излишне перегружен информацией. Важна золотая середина: пакет для журналистов – это выразительно и со вкусом дополняющий ПК материал.</w:t>
      </w:r>
    </w:p>
    <w:p w:rsidR="00F47958" w:rsidRPr="000C52CF" w:rsidRDefault="00F47958" w:rsidP="000C52CF">
      <w:pPr>
        <w:spacing w:after="0" w:line="240" w:lineRule="auto"/>
        <w:ind w:firstLine="567"/>
        <w:jc w:val="both"/>
      </w:pPr>
      <w:r w:rsidRPr="000C52CF">
        <w:t>2.6.10</w:t>
      </w:r>
    </w:p>
    <w:p w:rsidR="00F47958" w:rsidRPr="000C52CF" w:rsidRDefault="00F47958" w:rsidP="000C52CF">
      <w:pPr>
        <w:spacing w:after="0" w:line="240" w:lineRule="auto"/>
        <w:ind w:firstLine="567"/>
        <w:jc w:val="both"/>
      </w:pPr>
      <w:r w:rsidRPr="000C52CF">
        <w:t>Распределить роли:</w:t>
      </w:r>
    </w:p>
    <w:p w:rsidR="00F47958" w:rsidRPr="000C52CF" w:rsidRDefault="00F47958" w:rsidP="000C52CF">
      <w:pPr>
        <w:spacing w:after="0" w:line="240" w:lineRule="auto"/>
        <w:ind w:firstLine="567"/>
        <w:jc w:val="both"/>
      </w:pPr>
      <w:r w:rsidRPr="000C52CF">
        <w:t>- ведущих ПК пресс-секретаря или советников руководителя;</w:t>
      </w:r>
    </w:p>
    <w:p w:rsidR="00F47958" w:rsidRPr="000C52CF" w:rsidRDefault="00F47958" w:rsidP="000C52CF">
      <w:pPr>
        <w:spacing w:after="0" w:line="240" w:lineRule="auto"/>
        <w:ind w:firstLine="567"/>
        <w:jc w:val="both"/>
      </w:pPr>
      <w:r w:rsidRPr="000C52CF">
        <w:t xml:space="preserve">- </w:t>
      </w:r>
      <w:proofErr w:type="spellStart"/>
      <w:r w:rsidRPr="000C52CF">
        <w:t>ньюс-мейкера</w:t>
      </w:r>
      <w:proofErr w:type="spellEnd"/>
      <w:r w:rsidRPr="000C52CF">
        <w:t xml:space="preserve"> (т.е. </w:t>
      </w:r>
      <w:proofErr w:type="gramStart"/>
      <w:r w:rsidRPr="000C52CF">
        <w:t>отвечающего</w:t>
      </w:r>
      <w:proofErr w:type="gramEnd"/>
      <w:r w:rsidRPr="000C52CF">
        <w:t xml:space="preserve"> на вопросы журналистов, дающего информацию).</w:t>
      </w:r>
    </w:p>
    <w:p w:rsidR="00F47958" w:rsidRPr="000C52CF" w:rsidRDefault="00F47958" w:rsidP="000C52CF">
      <w:pPr>
        <w:spacing w:after="0" w:line="240" w:lineRule="auto"/>
        <w:ind w:firstLine="567"/>
        <w:jc w:val="both"/>
      </w:pPr>
      <w:r w:rsidRPr="000C52CF">
        <w:t xml:space="preserve">2.6.11. </w:t>
      </w:r>
    </w:p>
    <w:p w:rsidR="00F47958" w:rsidRPr="000C52CF" w:rsidRDefault="00F47958" w:rsidP="000C52CF">
      <w:pPr>
        <w:spacing w:after="0" w:line="240" w:lineRule="auto"/>
        <w:ind w:firstLine="567"/>
        <w:jc w:val="both"/>
      </w:pPr>
      <w:r w:rsidRPr="000C52CF">
        <w:t xml:space="preserve">Определить Функции ведущего: </w:t>
      </w:r>
    </w:p>
    <w:p w:rsidR="00F47958" w:rsidRPr="000C52CF" w:rsidRDefault="00F47958" w:rsidP="000C52CF">
      <w:pPr>
        <w:spacing w:after="0" w:line="240" w:lineRule="auto"/>
        <w:ind w:firstLine="567"/>
        <w:jc w:val="both"/>
      </w:pPr>
      <w:r w:rsidRPr="000C52CF">
        <w:t xml:space="preserve">- открывает ПК -  </w:t>
      </w:r>
    </w:p>
    <w:p w:rsidR="00F47958" w:rsidRPr="000C52CF" w:rsidRDefault="00F47958" w:rsidP="000C52CF">
      <w:pPr>
        <w:spacing w:after="0" w:line="240" w:lineRule="auto"/>
        <w:ind w:firstLine="567"/>
        <w:jc w:val="both"/>
      </w:pPr>
      <w:r w:rsidRPr="000C52CF">
        <w:t xml:space="preserve">- сообщает о количестве присутствующих журналистов - </w:t>
      </w:r>
    </w:p>
    <w:p w:rsidR="00F47958" w:rsidRPr="000C52CF" w:rsidRDefault="00F47958" w:rsidP="000C52CF">
      <w:pPr>
        <w:spacing w:after="0" w:line="240" w:lineRule="auto"/>
        <w:ind w:firstLine="567"/>
        <w:jc w:val="both"/>
      </w:pPr>
      <w:r w:rsidRPr="000C52CF">
        <w:t xml:space="preserve">- благодарит их за внимание к организации и реакцию на приглашение - </w:t>
      </w:r>
    </w:p>
    <w:p w:rsidR="00F47958" w:rsidRPr="000C52CF" w:rsidRDefault="00F47958" w:rsidP="000C52CF">
      <w:pPr>
        <w:spacing w:after="0" w:line="240" w:lineRule="auto"/>
        <w:ind w:firstLine="567"/>
        <w:jc w:val="both"/>
      </w:pPr>
      <w:r w:rsidRPr="000C52CF">
        <w:t xml:space="preserve">- объявляет тему - </w:t>
      </w:r>
    </w:p>
    <w:p w:rsidR="00F47958" w:rsidRPr="000C52CF" w:rsidRDefault="00F47958" w:rsidP="000C52CF">
      <w:pPr>
        <w:spacing w:after="0" w:line="240" w:lineRule="auto"/>
        <w:ind w:firstLine="567"/>
        <w:jc w:val="both"/>
      </w:pPr>
      <w:r w:rsidRPr="000C52CF">
        <w:t xml:space="preserve">- представляет дающих ПК - </w:t>
      </w:r>
    </w:p>
    <w:p w:rsidR="00F47958" w:rsidRPr="000C52CF" w:rsidRDefault="00F47958" w:rsidP="000C52CF">
      <w:pPr>
        <w:spacing w:after="0" w:line="240" w:lineRule="auto"/>
        <w:ind w:firstLine="567"/>
        <w:jc w:val="both"/>
      </w:pPr>
      <w:r w:rsidRPr="000C52CF">
        <w:t>- объявляет регламент ПК -  </w:t>
      </w:r>
    </w:p>
    <w:p w:rsidR="00F47958" w:rsidRPr="000C52CF" w:rsidRDefault="00F47958" w:rsidP="000C52CF">
      <w:pPr>
        <w:spacing w:after="0" w:line="240" w:lineRule="auto"/>
        <w:ind w:firstLine="567"/>
        <w:jc w:val="both"/>
      </w:pPr>
      <w:r w:rsidRPr="000C52CF">
        <w:t xml:space="preserve">- поясняет порядок ведения ПК - </w:t>
      </w:r>
    </w:p>
    <w:p w:rsidR="00F47958" w:rsidRPr="000C52CF" w:rsidRDefault="00F47958" w:rsidP="000C52CF">
      <w:pPr>
        <w:spacing w:after="0" w:line="240" w:lineRule="auto"/>
        <w:ind w:firstLine="567"/>
        <w:jc w:val="both"/>
      </w:pPr>
      <w:r w:rsidRPr="000C52CF">
        <w:t xml:space="preserve">- руководит общением присутствующих в соответствии с принятым регламентом - </w:t>
      </w:r>
    </w:p>
    <w:p w:rsidR="00F47958" w:rsidRPr="000C52CF" w:rsidRDefault="00F47958" w:rsidP="000C52CF">
      <w:pPr>
        <w:spacing w:after="0" w:line="240" w:lineRule="auto"/>
        <w:ind w:firstLine="567"/>
        <w:jc w:val="both"/>
      </w:pPr>
      <w:r w:rsidRPr="000C52CF">
        <w:t>2.6.12.</w:t>
      </w:r>
    </w:p>
    <w:p w:rsidR="00F47958" w:rsidRPr="000C52CF" w:rsidRDefault="00F47958" w:rsidP="000C52CF">
      <w:pPr>
        <w:spacing w:after="0" w:line="240" w:lineRule="auto"/>
        <w:ind w:firstLine="567"/>
        <w:jc w:val="both"/>
      </w:pPr>
      <w:r w:rsidRPr="000C52CF">
        <w:t>Определить Центральные фигуры – дающих ПК лидеров, ради диалога с которыми собрались журналисты:</w:t>
      </w:r>
    </w:p>
    <w:p w:rsidR="00F47958" w:rsidRPr="000C52CF" w:rsidRDefault="00F47958" w:rsidP="000C52CF">
      <w:pPr>
        <w:spacing w:after="0" w:line="240" w:lineRule="auto"/>
        <w:ind w:firstLine="567"/>
        <w:jc w:val="both"/>
      </w:pPr>
      <w:r w:rsidRPr="000C52CF">
        <w:t>-</w:t>
      </w:r>
    </w:p>
    <w:p w:rsidR="00F47958" w:rsidRPr="000C52CF" w:rsidRDefault="00F47958" w:rsidP="000C52CF">
      <w:pPr>
        <w:spacing w:after="0" w:line="240" w:lineRule="auto"/>
        <w:ind w:firstLine="567"/>
        <w:jc w:val="both"/>
      </w:pPr>
      <w:r w:rsidRPr="000C52CF">
        <w:t>-</w:t>
      </w:r>
    </w:p>
    <w:p w:rsidR="00F47958" w:rsidRPr="000C52CF" w:rsidRDefault="00F47958" w:rsidP="000C52CF">
      <w:pPr>
        <w:spacing w:after="0" w:line="240" w:lineRule="auto"/>
        <w:ind w:firstLine="567"/>
        <w:jc w:val="both"/>
      </w:pPr>
      <w:r w:rsidRPr="000C52CF">
        <w:t>-</w:t>
      </w:r>
    </w:p>
    <w:p w:rsidR="00F47958" w:rsidRPr="000C52CF" w:rsidRDefault="00F47958" w:rsidP="000C52CF">
      <w:pPr>
        <w:spacing w:after="0" w:line="240" w:lineRule="auto"/>
        <w:ind w:firstLine="567"/>
        <w:jc w:val="both"/>
      </w:pPr>
      <w:r w:rsidRPr="000C52CF">
        <w:t>2.6.13.</w:t>
      </w:r>
    </w:p>
    <w:p w:rsidR="00F47958" w:rsidRPr="000C52CF" w:rsidRDefault="00F47958" w:rsidP="000C52CF">
      <w:pPr>
        <w:spacing w:after="0" w:line="240" w:lineRule="auto"/>
        <w:ind w:firstLine="567"/>
        <w:jc w:val="both"/>
      </w:pPr>
      <w:r w:rsidRPr="000C52CF">
        <w:t xml:space="preserve">Вступительное слово ведущего  - </w:t>
      </w:r>
    </w:p>
    <w:p w:rsidR="00F47958" w:rsidRPr="000C52CF" w:rsidRDefault="00F47958" w:rsidP="000C52CF">
      <w:pPr>
        <w:spacing w:after="0" w:line="240" w:lineRule="auto"/>
        <w:ind w:firstLine="567"/>
        <w:jc w:val="both"/>
      </w:pPr>
      <w:r w:rsidRPr="000C52CF">
        <w:t>2.6.14.</w:t>
      </w:r>
    </w:p>
    <w:p w:rsidR="00F47958" w:rsidRPr="000C52CF" w:rsidRDefault="00F47958" w:rsidP="000C52CF">
      <w:pPr>
        <w:spacing w:after="0" w:line="240" w:lineRule="auto"/>
        <w:ind w:firstLine="567"/>
        <w:jc w:val="both"/>
      </w:pPr>
      <w:r w:rsidRPr="000C52CF">
        <w:t>Лидер делает сообщение по теме ПК (не более 10-15 минут)</w:t>
      </w:r>
    </w:p>
    <w:p w:rsidR="00F47958" w:rsidRPr="000C52CF" w:rsidRDefault="00F47958" w:rsidP="000C52CF">
      <w:pPr>
        <w:spacing w:after="0" w:line="240" w:lineRule="auto"/>
        <w:ind w:firstLine="567"/>
        <w:jc w:val="both"/>
      </w:pPr>
      <w:r w:rsidRPr="000C52CF">
        <w:t>2.6.15.</w:t>
      </w:r>
    </w:p>
    <w:p w:rsidR="00F47958" w:rsidRPr="000C52CF" w:rsidRDefault="00F47958" w:rsidP="000C52CF">
      <w:pPr>
        <w:spacing w:after="0" w:line="240" w:lineRule="auto"/>
        <w:ind w:firstLine="567"/>
        <w:jc w:val="both"/>
      </w:pPr>
      <w:r w:rsidRPr="000C52CF">
        <w:t>Ответы лидера на вопросы журналистов (не более 2-х вопросов от одного СМИ):</w:t>
      </w:r>
    </w:p>
    <w:p w:rsidR="00F47958" w:rsidRPr="000C52CF" w:rsidRDefault="00F47958" w:rsidP="000C52CF">
      <w:pPr>
        <w:spacing w:after="0" w:line="240" w:lineRule="auto"/>
        <w:ind w:firstLine="567"/>
        <w:jc w:val="both"/>
      </w:pPr>
      <w:r w:rsidRPr="000C52CF">
        <w:t>1-й журналист:</w:t>
      </w:r>
    </w:p>
    <w:p w:rsidR="00F47958" w:rsidRPr="000C52CF" w:rsidRDefault="00F47958" w:rsidP="000C52CF">
      <w:pPr>
        <w:spacing w:after="0" w:line="240" w:lineRule="auto"/>
        <w:ind w:firstLine="567"/>
        <w:jc w:val="both"/>
      </w:pPr>
      <w:r w:rsidRPr="000C52CF">
        <w:t>2-й журналист:</w:t>
      </w:r>
    </w:p>
    <w:p w:rsidR="00F47958" w:rsidRPr="000C52CF" w:rsidRDefault="00F47958" w:rsidP="000C52CF">
      <w:pPr>
        <w:spacing w:after="0" w:line="240" w:lineRule="auto"/>
        <w:ind w:firstLine="567"/>
        <w:jc w:val="both"/>
      </w:pPr>
      <w:r w:rsidRPr="000C52CF">
        <w:t>3-й журналист:</w:t>
      </w:r>
    </w:p>
    <w:p w:rsidR="00F47958" w:rsidRPr="000C52CF" w:rsidRDefault="00F47958" w:rsidP="000C52CF">
      <w:pPr>
        <w:spacing w:after="0" w:line="240" w:lineRule="auto"/>
        <w:ind w:firstLine="567"/>
        <w:jc w:val="both"/>
      </w:pPr>
      <w:r w:rsidRPr="000C52CF">
        <w:t>2.6.16.</w:t>
      </w:r>
    </w:p>
    <w:p w:rsidR="00F47958" w:rsidRPr="000C52CF" w:rsidRDefault="00F47958" w:rsidP="000C52CF">
      <w:pPr>
        <w:spacing w:after="0" w:line="240" w:lineRule="auto"/>
        <w:ind w:firstLine="567"/>
        <w:jc w:val="both"/>
      </w:pPr>
      <w:r w:rsidRPr="000C52CF">
        <w:t xml:space="preserve">Подготовить для СМИ материалы журналистов о </w:t>
      </w:r>
      <w:proofErr w:type="gramStart"/>
      <w:r w:rsidRPr="000C52CF">
        <w:t>проведенной</w:t>
      </w:r>
      <w:proofErr w:type="gramEnd"/>
      <w:r w:rsidRPr="000C52CF">
        <w:t xml:space="preserve"> ПК:</w:t>
      </w:r>
    </w:p>
    <w:p w:rsidR="00F47958" w:rsidRPr="000C52CF" w:rsidRDefault="00F47958" w:rsidP="000C52CF">
      <w:pPr>
        <w:spacing w:after="0" w:line="240" w:lineRule="auto"/>
        <w:ind w:firstLine="567"/>
        <w:jc w:val="both"/>
      </w:pPr>
      <w:proofErr w:type="gramStart"/>
      <w:r w:rsidRPr="000C52CF">
        <w:t>1-й журналист (где, когда, что?</w:t>
      </w:r>
      <w:proofErr w:type="gramEnd"/>
      <w:r w:rsidRPr="000C52CF">
        <w:t xml:space="preserve"> </w:t>
      </w:r>
      <w:proofErr w:type="gramStart"/>
      <w:r w:rsidRPr="000C52CF">
        <w:t>Не более 5 предложений):</w:t>
      </w:r>
      <w:proofErr w:type="gramEnd"/>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proofErr w:type="gramStart"/>
      <w:r w:rsidRPr="000C52CF">
        <w:t>2-й журналист (где, когда, что?</w:t>
      </w:r>
      <w:proofErr w:type="gramEnd"/>
      <w:r w:rsidRPr="000C52CF">
        <w:t xml:space="preserve"> </w:t>
      </w:r>
      <w:proofErr w:type="gramStart"/>
      <w:r w:rsidRPr="000C52CF">
        <w:t xml:space="preserve">Не более 5 предложений): </w:t>
      </w:r>
      <w:proofErr w:type="gramEnd"/>
    </w:p>
    <w:p w:rsidR="00F47958" w:rsidRPr="000C52CF" w:rsidRDefault="00F47958" w:rsidP="000C52CF">
      <w:pPr>
        <w:spacing w:after="0" w:line="240" w:lineRule="auto"/>
        <w:ind w:firstLine="567"/>
        <w:jc w:val="both"/>
      </w:pPr>
    </w:p>
    <w:p w:rsidR="00F47958" w:rsidRPr="000C52CF" w:rsidRDefault="00F47958" w:rsidP="000C52CF">
      <w:pPr>
        <w:spacing w:after="0" w:line="240" w:lineRule="auto"/>
        <w:ind w:firstLine="567"/>
        <w:jc w:val="both"/>
      </w:pPr>
      <w:proofErr w:type="gramStart"/>
      <w:r w:rsidRPr="000C52CF">
        <w:t>3-й журналист (где, когда, что?</w:t>
      </w:r>
      <w:proofErr w:type="gramEnd"/>
      <w:r w:rsidRPr="000C52CF">
        <w:t xml:space="preserve"> </w:t>
      </w:r>
      <w:proofErr w:type="gramStart"/>
      <w:r w:rsidRPr="000C52CF">
        <w:t xml:space="preserve">Не более 5 предложений): </w:t>
      </w:r>
      <w:proofErr w:type="gramEnd"/>
    </w:p>
    <w:p w:rsidR="004C7F49" w:rsidRPr="000C52CF" w:rsidRDefault="004C7F49" w:rsidP="000C52CF">
      <w:pPr>
        <w:spacing w:after="0" w:line="240" w:lineRule="auto"/>
        <w:ind w:firstLine="567"/>
      </w:pPr>
    </w:p>
    <w:p w:rsidR="00F47958" w:rsidRPr="000C52CF" w:rsidRDefault="00F47958" w:rsidP="000C52CF">
      <w:pPr>
        <w:spacing w:after="0" w:line="240" w:lineRule="auto"/>
        <w:ind w:firstLine="567"/>
        <w:rPr>
          <w:spacing w:val="2"/>
        </w:rPr>
      </w:pPr>
      <w:r w:rsidRPr="000C52CF">
        <w:rPr>
          <w:b/>
        </w:rPr>
        <w:t>Итог занятия:</w:t>
      </w:r>
      <w:r w:rsidRPr="000C52CF">
        <w:t xml:space="preserve"> </w:t>
      </w:r>
      <w:r w:rsidRPr="000C52CF">
        <w:rPr>
          <w:spacing w:val="2"/>
        </w:rPr>
        <w:t>Делается вывод об умении осуществлять деловое общение через</w:t>
      </w:r>
      <w:r w:rsidR="000C52CF">
        <w:rPr>
          <w:spacing w:val="2"/>
        </w:rPr>
        <w:t xml:space="preserve"> прове</w:t>
      </w:r>
      <w:r w:rsidRPr="000C52CF">
        <w:rPr>
          <w:spacing w:val="2"/>
        </w:rPr>
        <w:t>дение ПК, оформлении документов к ней.</w:t>
      </w:r>
    </w:p>
    <w:p w:rsidR="00F47958" w:rsidRPr="000C52CF" w:rsidRDefault="00F47958" w:rsidP="000C52CF">
      <w:pPr>
        <w:pStyle w:val="1"/>
        <w:shd w:val="clear" w:color="auto" w:fill="FFFFFF"/>
        <w:spacing w:before="0" w:line="240" w:lineRule="auto"/>
        <w:ind w:firstLine="567"/>
        <w:rPr>
          <w:rFonts w:ascii="Times New Roman" w:hAnsi="Times New Roman" w:cs="Times New Roman"/>
          <w:b w:val="0"/>
          <w:color w:val="auto"/>
          <w:sz w:val="24"/>
          <w:szCs w:val="24"/>
        </w:rPr>
      </w:pPr>
      <w:r w:rsidRPr="000C52CF">
        <w:rPr>
          <w:rFonts w:ascii="Times New Roman" w:hAnsi="Times New Roman" w:cs="Times New Roman"/>
          <w:b w:val="0"/>
          <w:color w:val="auto"/>
          <w:sz w:val="24"/>
          <w:szCs w:val="24"/>
        </w:rPr>
        <w:t xml:space="preserve">                                                                                              </w:t>
      </w:r>
    </w:p>
    <w:p w:rsidR="00F47958" w:rsidRPr="000C52CF" w:rsidRDefault="00F47958" w:rsidP="000C52CF">
      <w:pPr>
        <w:snapToGrid w:val="0"/>
        <w:spacing w:after="0" w:line="240" w:lineRule="auto"/>
        <w:ind w:firstLine="567"/>
        <w:jc w:val="both"/>
        <w:rPr>
          <w:b/>
        </w:rPr>
      </w:pPr>
    </w:p>
    <w:p w:rsidR="002952AB" w:rsidRPr="000C52CF" w:rsidRDefault="002952AB" w:rsidP="000C52CF">
      <w:pPr>
        <w:snapToGrid w:val="0"/>
        <w:spacing w:after="0" w:line="240" w:lineRule="auto"/>
        <w:ind w:firstLine="567"/>
        <w:jc w:val="both"/>
        <w:rPr>
          <w:b/>
        </w:rPr>
      </w:pPr>
      <w:r w:rsidRPr="000C52CF">
        <w:rPr>
          <w:b/>
        </w:rPr>
        <w:t>Тема 6.1. Управление информацией.</w:t>
      </w:r>
    </w:p>
    <w:p w:rsidR="002952AB" w:rsidRPr="000C52CF" w:rsidRDefault="002952AB" w:rsidP="000C52CF">
      <w:pPr>
        <w:snapToGrid w:val="0"/>
        <w:spacing w:after="0" w:line="240" w:lineRule="auto"/>
        <w:ind w:firstLine="567"/>
        <w:jc w:val="both"/>
        <w:rPr>
          <w:b/>
        </w:rPr>
      </w:pPr>
      <w:r w:rsidRPr="000C52CF">
        <w:rPr>
          <w:b/>
        </w:rPr>
        <w:t>Практическая работа № 9. Семинар: «Информационная безопасность предприятия»</w:t>
      </w:r>
    </w:p>
    <w:p w:rsidR="000D361D" w:rsidRPr="000C52CF" w:rsidRDefault="000D361D" w:rsidP="000C52CF">
      <w:pPr>
        <w:snapToGrid w:val="0"/>
        <w:spacing w:after="0" w:line="240" w:lineRule="auto"/>
        <w:ind w:firstLine="567"/>
        <w:jc w:val="both"/>
        <w:rPr>
          <w:b/>
        </w:rPr>
      </w:pPr>
      <w:r w:rsidRPr="000C52CF">
        <w:rPr>
          <w:b/>
        </w:rPr>
        <w:lastRenderedPageBreak/>
        <w:t>Цель:</w:t>
      </w:r>
      <w:r w:rsidR="004C7F49" w:rsidRPr="000C52CF">
        <w:rPr>
          <w:spacing w:val="2"/>
        </w:rPr>
        <w:t xml:space="preserve"> проанализировать значение ИБ на предприятии через решение задач, выполнение функций, соблюдение принципов построения системы безопасности на нем.</w:t>
      </w:r>
    </w:p>
    <w:p w:rsidR="002E092E" w:rsidRPr="000C52CF" w:rsidRDefault="000D361D" w:rsidP="000C52CF">
      <w:pPr>
        <w:snapToGrid w:val="0"/>
        <w:spacing w:after="0" w:line="240" w:lineRule="auto"/>
        <w:ind w:firstLine="567"/>
        <w:jc w:val="both"/>
      </w:pPr>
      <w:r w:rsidRPr="000C52CF">
        <w:rPr>
          <w:b/>
        </w:rPr>
        <w:t xml:space="preserve">Оснащение: </w:t>
      </w:r>
      <w:r w:rsidRPr="000C52CF">
        <w:t xml:space="preserve">задания для выполнения </w:t>
      </w:r>
      <w:proofErr w:type="gramStart"/>
      <w:r w:rsidRPr="000C52CF">
        <w:t>ПР</w:t>
      </w:r>
      <w:proofErr w:type="gramEnd"/>
      <w:r w:rsidRPr="000C52CF">
        <w:t xml:space="preserve">, </w:t>
      </w:r>
      <w:hyperlink r:id="rId12" w:history="1">
        <w:r w:rsidRPr="000C52CF">
          <w:rPr>
            <w:rStyle w:val="a5"/>
            <w:color w:val="auto"/>
            <w:u w:val="none"/>
          </w:rPr>
          <w:t>https://studfiles.net/preview/2953847/page:6/</w:t>
        </w:r>
      </w:hyperlink>
      <w:r w:rsidRPr="000C52CF">
        <w:t>,</w:t>
      </w:r>
      <w:r w:rsidR="004C7F49" w:rsidRPr="000C52CF">
        <w:t xml:space="preserve"> схемы.</w:t>
      </w:r>
    </w:p>
    <w:p w:rsidR="000D361D" w:rsidRPr="000C52CF" w:rsidRDefault="000D361D" w:rsidP="000C52CF">
      <w:pPr>
        <w:snapToGrid w:val="0"/>
        <w:spacing w:after="0" w:line="240" w:lineRule="auto"/>
        <w:ind w:firstLine="567"/>
        <w:jc w:val="both"/>
        <w:rPr>
          <w:b/>
        </w:rPr>
      </w:pPr>
    </w:p>
    <w:p w:rsidR="000D361D" w:rsidRPr="000C52CF" w:rsidRDefault="000D361D" w:rsidP="000C52CF">
      <w:pPr>
        <w:snapToGrid w:val="0"/>
        <w:spacing w:after="0" w:line="240" w:lineRule="auto"/>
        <w:ind w:firstLine="567"/>
        <w:jc w:val="both"/>
        <w:rPr>
          <w:b/>
        </w:rPr>
      </w:pPr>
    </w:p>
    <w:p w:rsidR="000D361D" w:rsidRPr="000C52CF" w:rsidRDefault="000D361D" w:rsidP="000C52CF">
      <w:pPr>
        <w:snapToGrid w:val="0"/>
        <w:spacing w:after="0" w:line="240" w:lineRule="auto"/>
        <w:ind w:firstLine="567"/>
        <w:jc w:val="both"/>
        <w:rPr>
          <w:b/>
        </w:rPr>
      </w:pPr>
    </w:p>
    <w:p w:rsidR="000D361D" w:rsidRPr="000C52CF" w:rsidRDefault="000D361D" w:rsidP="000C52CF">
      <w:pPr>
        <w:snapToGrid w:val="0"/>
        <w:spacing w:after="0" w:line="240" w:lineRule="auto"/>
        <w:ind w:firstLine="567"/>
        <w:jc w:val="both"/>
      </w:pPr>
      <w:r w:rsidRPr="000C52CF">
        <w:t>Задание № 1.</w:t>
      </w:r>
    </w:p>
    <w:p w:rsidR="000D361D" w:rsidRPr="000C52CF" w:rsidRDefault="000D361D" w:rsidP="000C52CF">
      <w:pPr>
        <w:snapToGrid w:val="0"/>
        <w:spacing w:after="0" w:line="240" w:lineRule="auto"/>
        <w:ind w:firstLine="567"/>
        <w:jc w:val="both"/>
      </w:pPr>
      <w:r w:rsidRPr="000C52CF">
        <w:t>Ответьте на вопросы</w:t>
      </w:r>
      <w:r w:rsidR="00977BE5" w:rsidRPr="000C52CF">
        <w:t xml:space="preserve"> и задания</w:t>
      </w:r>
      <w:r w:rsidRPr="000C52CF">
        <w:t>:</w:t>
      </w:r>
    </w:p>
    <w:p w:rsidR="000D361D" w:rsidRPr="000C52CF" w:rsidRDefault="000D361D" w:rsidP="000C52CF">
      <w:pPr>
        <w:pStyle w:val="a6"/>
        <w:numPr>
          <w:ilvl w:val="0"/>
          <w:numId w:val="9"/>
        </w:numPr>
        <w:snapToGrid w:val="0"/>
        <w:spacing w:after="0" w:line="240" w:lineRule="auto"/>
        <w:ind w:left="0" w:firstLine="567"/>
        <w:jc w:val="both"/>
        <w:rPr>
          <w:b/>
        </w:rPr>
      </w:pPr>
      <w:r w:rsidRPr="000C52CF">
        <w:t>На каких принципах базируется Государственная информационная политика?</w:t>
      </w:r>
    </w:p>
    <w:p w:rsidR="000D361D" w:rsidRPr="000C52CF" w:rsidRDefault="00977BE5" w:rsidP="000C52CF">
      <w:pPr>
        <w:pStyle w:val="a6"/>
        <w:numPr>
          <w:ilvl w:val="0"/>
          <w:numId w:val="9"/>
        </w:numPr>
        <w:snapToGrid w:val="0"/>
        <w:spacing w:after="0" w:line="240" w:lineRule="auto"/>
        <w:ind w:left="0" w:firstLine="567"/>
        <w:jc w:val="both"/>
        <w:rPr>
          <w:b/>
        </w:rPr>
      </w:pPr>
      <w:r w:rsidRPr="000C52CF">
        <w:t>В каком документе раскрыто содержание данных принципов? (В Концепции национальной безопасности)</w:t>
      </w:r>
    </w:p>
    <w:p w:rsidR="00977BE5" w:rsidRPr="000C52CF" w:rsidRDefault="00977BE5" w:rsidP="000C52CF">
      <w:pPr>
        <w:pStyle w:val="a6"/>
        <w:numPr>
          <w:ilvl w:val="0"/>
          <w:numId w:val="9"/>
        </w:numPr>
        <w:snapToGrid w:val="0"/>
        <w:spacing w:after="0" w:line="240" w:lineRule="auto"/>
        <w:ind w:left="0" w:firstLine="567"/>
        <w:jc w:val="both"/>
        <w:rPr>
          <w:b/>
        </w:rPr>
      </w:pPr>
      <w:r w:rsidRPr="000C52CF">
        <w:t>Перечислите основные задачи в сфере обеспечения ИБ: (</w:t>
      </w:r>
      <w:r w:rsidRPr="000C52CF">
        <w:rPr>
          <w:b/>
          <w:bCs/>
        </w:rPr>
        <w:t>Предотвращение</w:t>
      </w:r>
      <w:r w:rsidRPr="000C52CF">
        <w:t xml:space="preserve">– </w:t>
      </w:r>
      <w:proofErr w:type="gramStart"/>
      <w:r w:rsidRPr="000C52CF">
        <w:t>со</w:t>
      </w:r>
      <w:proofErr w:type="gramEnd"/>
      <w:r w:rsidRPr="000C52CF">
        <w:t xml:space="preserve">здание защитных процедур и защищенной </w:t>
      </w:r>
      <w:proofErr w:type="spellStart"/>
      <w:r w:rsidRPr="000C52CF">
        <w:t>веб-среды</w:t>
      </w:r>
      <w:proofErr w:type="spellEnd"/>
      <w:r w:rsidRPr="000C52CF">
        <w:t xml:space="preserve">, предотвращающей попытки вторжения злоумышленников и снижающей потенциальный риск или потери. </w:t>
      </w:r>
      <w:r w:rsidRPr="000C52CF">
        <w:rPr>
          <w:b/>
          <w:bCs/>
        </w:rPr>
        <w:t>Обнаружение</w:t>
      </w:r>
      <w:r w:rsidRPr="000C52CF">
        <w:t xml:space="preserve">– </w:t>
      </w:r>
      <w:proofErr w:type="gramStart"/>
      <w:r w:rsidRPr="000C52CF">
        <w:t>от</w:t>
      </w:r>
      <w:proofErr w:type="gramEnd"/>
      <w:r w:rsidRPr="000C52CF">
        <w:t xml:space="preserve">слеживание действий, выполняемых в интернете, для немедленного выявления изменений в событиях, связанных с безопасностью. </w:t>
      </w:r>
      <w:r w:rsidRPr="000C52CF">
        <w:rPr>
          <w:b/>
          <w:bCs/>
        </w:rPr>
        <w:t>Реагирование</w:t>
      </w:r>
      <w:r w:rsidRPr="000C52CF">
        <w:t xml:space="preserve">– </w:t>
      </w:r>
      <w:proofErr w:type="gramStart"/>
      <w:r w:rsidRPr="000C52CF">
        <w:t>вы</w:t>
      </w:r>
      <w:proofErr w:type="gramEnd"/>
      <w:r w:rsidRPr="000C52CF">
        <w:t>полнение мероприятий по контролю или пресечению вредоносных действий при обнаружении атаки или вторжения).</w:t>
      </w:r>
    </w:p>
    <w:p w:rsidR="00977BE5" w:rsidRPr="000C52CF" w:rsidRDefault="00977BE5" w:rsidP="000C52CF">
      <w:pPr>
        <w:pStyle w:val="a7"/>
        <w:numPr>
          <w:ilvl w:val="0"/>
          <w:numId w:val="9"/>
        </w:numPr>
        <w:spacing w:before="0" w:beforeAutospacing="0" w:after="0" w:afterAutospacing="0"/>
        <w:ind w:left="0" w:firstLine="567"/>
      </w:pPr>
      <w:r w:rsidRPr="000C52CF">
        <w:t>Назовите функции для реализации указанных задач государственной сист</w:t>
      </w:r>
      <w:r w:rsidRPr="000C52CF">
        <w:t>е</w:t>
      </w:r>
      <w:r w:rsidRPr="000C52CF">
        <w:t>мой обеспеч</w:t>
      </w:r>
      <w:r w:rsidRPr="000C52CF">
        <w:t>е</w:t>
      </w:r>
      <w:r w:rsidRPr="000C52CF">
        <w:t>ния информационной безопасности:</w:t>
      </w:r>
    </w:p>
    <w:p w:rsidR="00977BE5" w:rsidRPr="000C52CF" w:rsidRDefault="00977BE5" w:rsidP="000C52CF">
      <w:pPr>
        <w:pStyle w:val="a7"/>
        <w:spacing w:before="0" w:beforeAutospacing="0" w:after="0" w:afterAutospacing="0"/>
        <w:ind w:firstLine="567"/>
      </w:pPr>
      <w:r w:rsidRPr="000C52CF">
        <w:t xml:space="preserve">Ответы: </w:t>
      </w:r>
    </w:p>
    <w:p w:rsidR="00977BE5" w:rsidRPr="000C52CF" w:rsidRDefault="00977BE5" w:rsidP="000C52CF">
      <w:pPr>
        <w:pStyle w:val="a7"/>
        <w:spacing w:before="0" w:beforeAutospacing="0" w:after="0" w:afterAutospacing="0"/>
        <w:ind w:firstLine="567"/>
      </w:pPr>
      <w:r w:rsidRPr="000C52CF">
        <w:t>• оценка состояния информационной безопасности, в стране, определение приорит</w:t>
      </w:r>
      <w:r w:rsidRPr="000C52CF">
        <w:t>е</w:t>
      </w:r>
      <w:r w:rsidRPr="000C52CF">
        <w:t>тов по интересам в информационной сфере и установление их баланса в конкретных усл</w:t>
      </w:r>
      <w:r w:rsidRPr="000C52CF">
        <w:t>о</w:t>
      </w:r>
      <w:r w:rsidRPr="000C52CF">
        <w:t>виях;</w:t>
      </w:r>
    </w:p>
    <w:p w:rsidR="00977BE5" w:rsidRPr="000C52CF" w:rsidRDefault="00977BE5" w:rsidP="000C52CF">
      <w:pPr>
        <w:pStyle w:val="a7"/>
        <w:spacing w:before="0" w:beforeAutospacing="0" w:after="0" w:afterAutospacing="0"/>
        <w:ind w:firstLine="567"/>
      </w:pPr>
      <w:r w:rsidRPr="000C52CF">
        <w:t>• выявление и учет источников внутренних и внешних угроз, проведение их монит</w:t>
      </w:r>
      <w:r w:rsidRPr="000C52CF">
        <w:t>о</w:t>
      </w:r>
      <w:r w:rsidRPr="000C52CF">
        <w:t>ринга и классификации;</w:t>
      </w:r>
    </w:p>
    <w:p w:rsidR="00977BE5" w:rsidRPr="000C52CF" w:rsidRDefault="00977BE5" w:rsidP="000C52CF">
      <w:pPr>
        <w:pStyle w:val="a7"/>
        <w:spacing w:before="0" w:beforeAutospacing="0" w:after="0" w:afterAutospacing="0"/>
        <w:ind w:firstLine="567"/>
      </w:pPr>
      <w:r w:rsidRPr="000C52CF">
        <w:t>• определение основных направлений предотвращения угроз или минимизации ущерба от их реализации;</w:t>
      </w:r>
    </w:p>
    <w:p w:rsidR="00977BE5" w:rsidRPr="000C52CF" w:rsidRDefault="00977BE5" w:rsidP="000C52CF">
      <w:pPr>
        <w:pStyle w:val="a7"/>
        <w:spacing w:before="0" w:beforeAutospacing="0" w:after="0" w:afterAutospacing="0"/>
        <w:ind w:firstLine="567"/>
      </w:pPr>
      <w:r w:rsidRPr="000C52CF">
        <w:t>• организация исследований в сфере обеспечения информационной без</w:t>
      </w:r>
      <w:r w:rsidRPr="000C52CF">
        <w:t>о</w:t>
      </w:r>
      <w:r w:rsidRPr="000C52CF">
        <w:t>пасности;</w:t>
      </w:r>
    </w:p>
    <w:p w:rsidR="00977BE5" w:rsidRPr="000C52CF" w:rsidRDefault="00977BE5" w:rsidP="000C52CF">
      <w:pPr>
        <w:pStyle w:val="a7"/>
        <w:spacing w:before="0" w:beforeAutospacing="0" w:after="0" w:afterAutospacing="0"/>
        <w:ind w:firstLine="567"/>
      </w:pPr>
      <w:r w:rsidRPr="000C52CF">
        <w:t>• разработка и принятие законов и иных нормативных правовых актов;</w:t>
      </w:r>
    </w:p>
    <w:p w:rsidR="00977BE5" w:rsidRPr="000C52CF" w:rsidRDefault="00977BE5" w:rsidP="000C52CF">
      <w:pPr>
        <w:pStyle w:val="a7"/>
        <w:spacing w:before="0" w:beforeAutospacing="0" w:after="0" w:afterAutospacing="0"/>
        <w:ind w:firstLine="567"/>
      </w:pPr>
      <w:r w:rsidRPr="000C52CF">
        <w:t>• разработка федеральных целевых и ведомственных программ обеспечения инфо</w:t>
      </w:r>
      <w:r w:rsidRPr="000C52CF">
        <w:t>р</w:t>
      </w:r>
      <w:r w:rsidRPr="000C52CF">
        <w:t>мац</w:t>
      </w:r>
      <w:r w:rsidRPr="000C52CF">
        <w:t>и</w:t>
      </w:r>
      <w:r w:rsidRPr="000C52CF">
        <w:t>онной безопасности, координация работ по их реализации;</w:t>
      </w:r>
    </w:p>
    <w:p w:rsidR="00977BE5" w:rsidRPr="000C52CF" w:rsidRDefault="00977BE5" w:rsidP="000C52CF">
      <w:pPr>
        <w:pStyle w:val="a7"/>
        <w:spacing w:before="0" w:beforeAutospacing="0" w:after="0" w:afterAutospacing="0"/>
        <w:ind w:firstLine="567"/>
      </w:pPr>
      <w:r w:rsidRPr="000C52CF">
        <w:t>• организация единой системы лицензирования, сертификации, экспертизы и ко</w:t>
      </w:r>
      <w:r w:rsidRPr="000C52CF">
        <w:t>н</w:t>
      </w:r>
      <w:r w:rsidRPr="000C52CF">
        <w:t>троля в этой сфере;</w:t>
      </w:r>
    </w:p>
    <w:p w:rsidR="00977BE5" w:rsidRPr="000C52CF" w:rsidRDefault="00977BE5" w:rsidP="000C52CF">
      <w:pPr>
        <w:pStyle w:val="a7"/>
        <w:spacing w:before="0" w:beforeAutospacing="0" w:after="0" w:afterAutospacing="0"/>
        <w:ind w:firstLine="567"/>
      </w:pPr>
      <w:r w:rsidRPr="000C52CF">
        <w:t>• страхование информационных рисков;</w:t>
      </w:r>
    </w:p>
    <w:p w:rsidR="00977BE5" w:rsidRPr="000C52CF" w:rsidRDefault="00977BE5" w:rsidP="000C52CF">
      <w:pPr>
        <w:pStyle w:val="a7"/>
        <w:spacing w:before="0" w:beforeAutospacing="0" w:after="0" w:afterAutospacing="0"/>
        <w:ind w:firstLine="567"/>
      </w:pPr>
      <w:r w:rsidRPr="000C52CF">
        <w:t>• подготовка специалистов по обеспечению информационной безопасности, в том числе из работников правоохранительных и судебных органов;</w:t>
      </w:r>
    </w:p>
    <w:p w:rsidR="00977BE5" w:rsidRPr="000C52CF" w:rsidRDefault="00977BE5" w:rsidP="000C52CF">
      <w:pPr>
        <w:pStyle w:val="a7"/>
        <w:spacing w:before="0" w:beforeAutospacing="0" w:after="0" w:afterAutospacing="0"/>
        <w:ind w:firstLine="567"/>
      </w:pPr>
      <w:r w:rsidRPr="000C52CF">
        <w:t>• информирование общественности о реальной ситуации в сфере обеспечения и</w:t>
      </w:r>
      <w:r w:rsidRPr="000C52CF">
        <w:t>н</w:t>
      </w:r>
      <w:r w:rsidRPr="000C52CF">
        <w:t>формац</w:t>
      </w:r>
      <w:r w:rsidRPr="000C52CF">
        <w:t>и</w:t>
      </w:r>
      <w:r w:rsidRPr="000C52CF">
        <w:t>онной безопасности и работе государственных органов в этой сфере;</w:t>
      </w:r>
    </w:p>
    <w:p w:rsidR="00977BE5" w:rsidRPr="000C52CF" w:rsidRDefault="00977BE5" w:rsidP="000C52CF">
      <w:pPr>
        <w:pStyle w:val="a7"/>
        <w:spacing w:before="0" w:beforeAutospacing="0" w:after="0" w:afterAutospacing="0"/>
        <w:ind w:firstLine="567"/>
      </w:pPr>
      <w:r w:rsidRPr="000C52CF">
        <w:t>• изучение практики обеспечения информационной безопасности, обобщение и пр</w:t>
      </w:r>
      <w:r w:rsidRPr="000C52CF">
        <w:t>о</w:t>
      </w:r>
      <w:r w:rsidRPr="000C52CF">
        <w:t>пага</w:t>
      </w:r>
      <w:r w:rsidRPr="000C52CF">
        <w:t>н</w:t>
      </w:r>
      <w:r w:rsidRPr="000C52CF">
        <w:t>да передового опыта такой работы в регионах;</w:t>
      </w:r>
    </w:p>
    <w:p w:rsidR="00977BE5" w:rsidRPr="000C52CF" w:rsidRDefault="00977BE5" w:rsidP="000C52CF">
      <w:pPr>
        <w:pStyle w:val="a7"/>
        <w:spacing w:before="0" w:beforeAutospacing="0" w:after="0" w:afterAutospacing="0"/>
        <w:ind w:firstLine="567"/>
      </w:pPr>
      <w:r w:rsidRPr="000C52CF">
        <w:t>• правовая защита прав и интересов граждан, интересов общества и государства в сфере информационной безопасности;</w:t>
      </w:r>
    </w:p>
    <w:p w:rsidR="00977BE5" w:rsidRPr="000C52CF" w:rsidRDefault="00977BE5" w:rsidP="000C52CF">
      <w:pPr>
        <w:pStyle w:val="a7"/>
        <w:spacing w:before="0" w:beforeAutospacing="0" w:after="0" w:afterAutospacing="0"/>
        <w:ind w:firstLine="567"/>
      </w:pPr>
      <w:r w:rsidRPr="000C52CF">
        <w:t>• организация обучения способам и методам самозащиты физических лиц от осно</w:t>
      </w:r>
      <w:r w:rsidRPr="000C52CF">
        <w:t>в</w:t>
      </w:r>
      <w:r w:rsidRPr="000C52CF">
        <w:t>ных угроз в информационной сфере;</w:t>
      </w:r>
    </w:p>
    <w:p w:rsidR="00977BE5" w:rsidRPr="000C52CF" w:rsidRDefault="00977BE5" w:rsidP="000C52CF">
      <w:pPr>
        <w:pStyle w:val="a7"/>
        <w:spacing w:before="0" w:beforeAutospacing="0" w:after="0" w:afterAutospacing="0"/>
        <w:ind w:firstLine="567"/>
      </w:pPr>
      <w:r w:rsidRPr="000C52CF">
        <w:t>• содействие разработке и принятию норм международного права в сфере обеспеч</w:t>
      </w:r>
      <w:r w:rsidRPr="000C52CF">
        <w:t>е</w:t>
      </w:r>
      <w:r w:rsidRPr="000C52CF">
        <w:t>ния информационной безопасности;</w:t>
      </w:r>
    </w:p>
    <w:p w:rsidR="00977BE5" w:rsidRPr="000C52CF" w:rsidRDefault="00977BE5" w:rsidP="000C52CF">
      <w:pPr>
        <w:pStyle w:val="a7"/>
        <w:spacing w:before="0" w:beforeAutospacing="0" w:after="0" w:afterAutospacing="0"/>
        <w:ind w:firstLine="567"/>
      </w:pPr>
      <w:r w:rsidRPr="000C52CF">
        <w:t>• установление стандартов и нормативов в сфере обеспечения информационной безопа</w:t>
      </w:r>
      <w:r w:rsidRPr="000C52CF">
        <w:t>с</w:t>
      </w:r>
      <w:r w:rsidRPr="000C52CF">
        <w:t>ности.</w:t>
      </w:r>
    </w:p>
    <w:p w:rsidR="00977BE5" w:rsidRPr="000C52CF" w:rsidRDefault="00977BE5" w:rsidP="000C52CF">
      <w:pPr>
        <w:pStyle w:val="a6"/>
        <w:numPr>
          <w:ilvl w:val="0"/>
          <w:numId w:val="9"/>
        </w:numPr>
        <w:snapToGrid w:val="0"/>
        <w:spacing w:after="0" w:line="240" w:lineRule="auto"/>
        <w:ind w:left="0" w:firstLine="567"/>
        <w:jc w:val="both"/>
        <w:rPr>
          <w:b/>
        </w:rPr>
      </w:pPr>
      <w:r w:rsidRPr="000C52CF">
        <w:lastRenderedPageBreak/>
        <w:t>Что является объектами информационной безопасности? Ответ оформите в виде схемы.</w:t>
      </w:r>
    </w:p>
    <w:p w:rsidR="00977BE5" w:rsidRPr="000C52CF" w:rsidRDefault="00977BE5" w:rsidP="000C52CF">
      <w:pPr>
        <w:pStyle w:val="a6"/>
        <w:numPr>
          <w:ilvl w:val="0"/>
          <w:numId w:val="9"/>
        </w:numPr>
        <w:snapToGrid w:val="0"/>
        <w:spacing w:after="0" w:line="240" w:lineRule="auto"/>
        <w:ind w:left="0" w:firstLine="567"/>
        <w:jc w:val="both"/>
        <w:rPr>
          <w:b/>
        </w:rPr>
      </w:pPr>
      <w:r w:rsidRPr="000C52CF">
        <w:t>В виде схемы оформите: Принципы построения системы безопасности.</w:t>
      </w:r>
    </w:p>
    <w:p w:rsidR="00977BE5" w:rsidRPr="000C52CF" w:rsidRDefault="00977BE5" w:rsidP="000C52CF">
      <w:pPr>
        <w:pStyle w:val="a7"/>
        <w:numPr>
          <w:ilvl w:val="0"/>
          <w:numId w:val="9"/>
        </w:numPr>
        <w:spacing w:before="0" w:beforeAutospacing="0" w:after="0" w:afterAutospacing="0"/>
        <w:ind w:left="0" w:firstLine="567"/>
      </w:pPr>
      <w:r w:rsidRPr="000C52CF">
        <w:t>Каковы три составляющие проблемы, решение которых позволит обесп</w:t>
      </w:r>
      <w:r w:rsidRPr="000C52CF">
        <w:t>е</w:t>
      </w:r>
      <w:r w:rsidRPr="000C52CF">
        <w:t>чить информац</w:t>
      </w:r>
      <w:r w:rsidRPr="000C52CF">
        <w:t>и</w:t>
      </w:r>
      <w:r w:rsidRPr="000C52CF">
        <w:t>онную безопасность?</w:t>
      </w:r>
    </w:p>
    <w:p w:rsidR="00977BE5" w:rsidRPr="000C52CF" w:rsidRDefault="00977BE5" w:rsidP="000C52CF">
      <w:pPr>
        <w:pStyle w:val="a7"/>
        <w:spacing w:before="0" w:beforeAutospacing="0" w:after="0" w:afterAutospacing="0"/>
        <w:ind w:firstLine="567"/>
      </w:pPr>
      <w:r w:rsidRPr="000C52CF">
        <w:t>1) защита находящейся в системе информации от дестабилизирующего воздействия внешних и внутренних угроз информации;</w:t>
      </w:r>
    </w:p>
    <w:p w:rsidR="00977BE5" w:rsidRPr="000C52CF" w:rsidRDefault="00977BE5" w:rsidP="000C52CF">
      <w:pPr>
        <w:pStyle w:val="a7"/>
        <w:spacing w:before="0" w:beforeAutospacing="0" w:after="0" w:afterAutospacing="0"/>
        <w:ind w:firstLine="567"/>
      </w:pPr>
      <w:r w:rsidRPr="000C52CF">
        <w:t>2) защита элементов системы от дестабилизирующего воздействия внешних и вну</w:t>
      </w:r>
      <w:r w:rsidRPr="000C52CF">
        <w:t>т</w:t>
      </w:r>
      <w:r w:rsidRPr="000C52CF">
        <w:t>ренних информационных угроз;</w:t>
      </w:r>
    </w:p>
    <w:p w:rsidR="00977BE5" w:rsidRPr="000C52CF" w:rsidRDefault="00977BE5" w:rsidP="000C52CF">
      <w:pPr>
        <w:pStyle w:val="a7"/>
        <w:spacing w:before="0" w:beforeAutospacing="0" w:after="0" w:afterAutospacing="0"/>
        <w:ind w:firstLine="567"/>
      </w:pPr>
      <w:r w:rsidRPr="000C52CF">
        <w:t>3) защита внешней среды от информационных угроз со стороны рассматриваемой сист</w:t>
      </w:r>
      <w:r w:rsidRPr="000C52CF">
        <w:t>е</w:t>
      </w:r>
      <w:r w:rsidRPr="000C52CF">
        <w:t>мы.</w:t>
      </w:r>
    </w:p>
    <w:p w:rsidR="00977BE5" w:rsidRPr="000C52CF" w:rsidRDefault="00977BE5" w:rsidP="000C52CF">
      <w:pPr>
        <w:pStyle w:val="a6"/>
        <w:snapToGrid w:val="0"/>
        <w:spacing w:after="0" w:line="240" w:lineRule="auto"/>
        <w:ind w:left="0" w:firstLine="567"/>
        <w:jc w:val="both"/>
        <w:rPr>
          <w:b/>
        </w:rPr>
      </w:pPr>
    </w:p>
    <w:p w:rsidR="00977BE5" w:rsidRPr="000C52CF" w:rsidRDefault="00977BE5" w:rsidP="000C52CF">
      <w:pPr>
        <w:pStyle w:val="a6"/>
        <w:numPr>
          <w:ilvl w:val="0"/>
          <w:numId w:val="9"/>
        </w:numPr>
        <w:snapToGrid w:val="0"/>
        <w:spacing w:after="0" w:line="240" w:lineRule="auto"/>
        <w:ind w:left="0" w:firstLine="567"/>
        <w:jc w:val="both"/>
        <w:rPr>
          <w:b/>
        </w:rPr>
      </w:pPr>
      <w:r w:rsidRPr="000C52CF">
        <w:t>Какова Схема обеспечения информационной безопасности?</w:t>
      </w:r>
    </w:p>
    <w:p w:rsidR="00977BE5" w:rsidRPr="000C52CF" w:rsidRDefault="00977BE5" w:rsidP="000C52CF">
      <w:pPr>
        <w:snapToGrid w:val="0"/>
        <w:spacing w:after="0" w:line="240" w:lineRule="auto"/>
        <w:ind w:firstLine="567"/>
        <w:jc w:val="both"/>
        <w:rPr>
          <w:b/>
        </w:rPr>
      </w:pPr>
    </w:p>
    <w:p w:rsidR="004C7F49" w:rsidRPr="000C52CF" w:rsidRDefault="004C7F49" w:rsidP="000C52CF">
      <w:pPr>
        <w:snapToGrid w:val="0"/>
        <w:spacing w:after="0" w:line="240" w:lineRule="auto"/>
        <w:ind w:firstLine="567"/>
        <w:jc w:val="both"/>
      </w:pPr>
      <w:r w:rsidRPr="000C52CF">
        <w:t>Задание № 2. Опишите порядок осуществления ИБ на предприятии, где вы проходили практику. Отметьте ее плюсы и минусы.</w:t>
      </w:r>
    </w:p>
    <w:p w:rsidR="000D361D" w:rsidRPr="000C52CF" w:rsidRDefault="000D361D" w:rsidP="000C52CF">
      <w:pPr>
        <w:snapToGrid w:val="0"/>
        <w:spacing w:after="0" w:line="240" w:lineRule="auto"/>
        <w:ind w:firstLine="567"/>
        <w:jc w:val="both"/>
      </w:pPr>
    </w:p>
    <w:p w:rsidR="004C7F49" w:rsidRPr="000C52CF" w:rsidRDefault="004C7F49" w:rsidP="000C52CF">
      <w:pPr>
        <w:spacing w:after="0" w:line="240" w:lineRule="auto"/>
        <w:ind w:firstLine="567"/>
      </w:pPr>
    </w:p>
    <w:p w:rsidR="004C7F49" w:rsidRPr="000C52CF" w:rsidRDefault="004C7F49" w:rsidP="000C52CF">
      <w:pPr>
        <w:spacing w:after="0" w:line="240" w:lineRule="auto"/>
        <w:ind w:firstLine="567"/>
        <w:rPr>
          <w:spacing w:val="2"/>
        </w:rPr>
      </w:pPr>
      <w:r w:rsidRPr="000C52CF">
        <w:rPr>
          <w:b/>
        </w:rPr>
        <w:t>Итог занятия:</w:t>
      </w:r>
      <w:r w:rsidRPr="000C52CF">
        <w:t xml:space="preserve"> </w:t>
      </w:r>
      <w:r w:rsidRPr="000C52CF">
        <w:rPr>
          <w:spacing w:val="2"/>
        </w:rPr>
        <w:t>Делается вывод об умении формулировать значение ИБ на предприятии через решение задач, соблюдение принципов построения системы безопасности на нем.</w:t>
      </w:r>
    </w:p>
    <w:p w:rsidR="004C7F49" w:rsidRPr="000C52CF" w:rsidRDefault="004C7F49" w:rsidP="000C52CF">
      <w:pPr>
        <w:pStyle w:val="1"/>
        <w:shd w:val="clear" w:color="auto" w:fill="FFFFFF"/>
        <w:spacing w:before="0" w:line="240" w:lineRule="auto"/>
        <w:ind w:firstLine="567"/>
        <w:jc w:val="both"/>
        <w:rPr>
          <w:rFonts w:ascii="Times New Roman" w:hAnsi="Times New Roman" w:cs="Times New Roman"/>
          <w:b w:val="0"/>
          <w:color w:val="auto"/>
          <w:sz w:val="24"/>
          <w:szCs w:val="24"/>
        </w:rPr>
      </w:pPr>
      <w:r w:rsidRPr="000C52CF">
        <w:rPr>
          <w:rFonts w:ascii="Times New Roman" w:hAnsi="Times New Roman" w:cs="Times New Roman"/>
          <w:b w:val="0"/>
          <w:color w:val="auto"/>
          <w:sz w:val="24"/>
          <w:szCs w:val="24"/>
        </w:rPr>
        <w:t xml:space="preserve">                                                                                              </w:t>
      </w:r>
    </w:p>
    <w:p w:rsidR="000D361D" w:rsidRPr="000C52CF" w:rsidRDefault="000D361D" w:rsidP="000C52CF">
      <w:pPr>
        <w:snapToGrid w:val="0"/>
        <w:spacing w:after="0" w:line="240" w:lineRule="auto"/>
        <w:ind w:firstLine="567"/>
        <w:jc w:val="both"/>
        <w:rPr>
          <w:b/>
        </w:rPr>
      </w:pPr>
    </w:p>
    <w:p w:rsidR="002952AB" w:rsidRPr="000C52CF" w:rsidRDefault="002952AB" w:rsidP="000C52CF">
      <w:pPr>
        <w:snapToGrid w:val="0"/>
        <w:spacing w:after="0" w:line="240" w:lineRule="auto"/>
        <w:ind w:firstLine="567"/>
        <w:jc w:val="both"/>
        <w:rPr>
          <w:b/>
        </w:rPr>
      </w:pPr>
      <w:r w:rsidRPr="000C52CF">
        <w:rPr>
          <w:b/>
        </w:rPr>
        <w:t xml:space="preserve">Тема 6.2. Информационный менеджмент. </w:t>
      </w:r>
    </w:p>
    <w:p w:rsidR="002952AB" w:rsidRPr="000C52CF" w:rsidRDefault="002952AB" w:rsidP="000C52CF">
      <w:pPr>
        <w:snapToGrid w:val="0"/>
        <w:spacing w:after="0" w:line="240" w:lineRule="auto"/>
        <w:ind w:firstLine="567"/>
        <w:jc w:val="both"/>
        <w:rPr>
          <w:b/>
        </w:rPr>
      </w:pPr>
      <w:r w:rsidRPr="000C52CF">
        <w:t xml:space="preserve">Практическая работа № </w:t>
      </w:r>
      <w:r w:rsidRPr="000C52CF">
        <w:rPr>
          <w:kern w:val="1"/>
        </w:rPr>
        <w:t>10.</w:t>
      </w:r>
      <w:r w:rsidRPr="000C52CF">
        <w:rPr>
          <w:b/>
        </w:rPr>
        <w:t xml:space="preserve"> </w:t>
      </w:r>
      <w:r w:rsidRPr="000C52CF">
        <w:t>Семинар на тему: «Сфера деятельности информационного менеджера. Анализ и оценка ситуации на рынке программных продуктов и услуг»</w:t>
      </w:r>
      <w:r w:rsidRPr="000C52CF">
        <w:rPr>
          <w:b/>
        </w:rPr>
        <w:t>.</w:t>
      </w:r>
    </w:p>
    <w:p w:rsidR="004C7F49" w:rsidRPr="000C52CF" w:rsidRDefault="004C7F49" w:rsidP="000C52CF">
      <w:pPr>
        <w:suppressAutoHyphens w:val="0"/>
        <w:spacing w:after="0" w:line="240" w:lineRule="auto"/>
        <w:ind w:firstLine="567"/>
        <w:jc w:val="both"/>
      </w:pPr>
      <w:r w:rsidRPr="000C52CF">
        <w:rPr>
          <w:rFonts w:eastAsia="Times New Roman"/>
          <w:b/>
          <w:bCs/>
          <w:lang w:eastAsia="ru-RU"/>
        </w:rPr>
        <w:t>Цель:</w:t>
      </w:r>
      <w:r w:rsidRPr="000C52CF">
        <w:t xml:space="preserve"> проанализировать сферу деятельности информационного менеджера, оценить с</w:t>
      </w:r>
      <w:r w:rsidRPr="000C52CF">
        <w:t>и</w:t>
      </w:r>
      <w:r w:rsidRPr="000C52CF">
        <w:t>туацию на рынке программных продуктов и услуг на современном этапе.</w:t>
      </w:r>
    </w:p>
    <w:p w:rsidR="00386D8C" w:rsidRPr="000C52CF" w:rsidRDefault="004C7F49" w:rsidP="000C52CF">
      <w:pPr>
        <w:suppressAutoHyphens w:val="0"/>
        <w:spacing w:after="0" w:line="240" w:lineRule="auto"/>
        <w:ind w:firstLine="567"/>
        <w:jc w:val="both"/>
        <w:rPr>
          <w:rFonts w:eastAsia="Times New Roman"/>
          <w:bCs/>
          <w:lang w:eastAsia="ru-RU"/>
        </w:rPr>
      </w:pPr>
      <w:r w:rsidRPr="000C52CF">
        <w:rPr>
          <w:rFonts w:eastAsia="Times New Roman"/>
          <w:b/>
          <w:bCs/>
          <w:lang w:eastAsia="ru-RU"/>
        </w:rPr>
        <w:t xml:space="preserve">Оснащение: </w:t>
      </w:r>
      <w:r w:rsidRPr="000C52CF">
        <w:rPr>
          <w:rFonts w:eastAsia="Times New Roman"/>
          <w:bCs/>
          <w:lang w:eastAsia="ru-RU"/>
        </w:rPr>
        <w:t xml:space="preserve">задание для выполнения </w:t>
      </w:r>
      <w:proofErr w:type="gramStart"/>
      <w:r w:rsidRPr="000C52CF">
        <w:rPr>
          <w:rFonts w:eastAsia="Times New Roman"/>
          <w:bCs/>
          <w:lang w:eastAsia="ru-RU"/>
        </w:rPr>
        <w:t>ПР</w:t>
      </w:r>
      <w:proofErr w:type="gramEnd"/>
      <w:r w:rsidRPr="000C52CF">
        <w:rPr>
          <w:rFonts w:eastAsia="Times New Roman"/>
          <w:bCs/>
          <w:lang w:eastAsia="ru-RU"/>
        </w:rPr>
        <w:t xml:space="preserve">, </w:t>
      </w:r>
      <w:hyperlink r:id="rId13" w:history="1">
        <w:r w:rsidR="006250BA" w:rsidRPr="000C52CF">
          <w:rPr>
            <w:rStyle w:val="a5"/>
            <w:rFonts w:eastAsia="Times New Roman"/>
            <w:bCs/>
            <w:color w:val="auto"/>
            <w:u w:val="none"/>
            <w:lang w:eastAsia="ru-RU"/>
          </w:rPr>
          <w:t>https://ru.wikipedia.org/wiki/Информационный_менеджмент</w:t>
        </w:r>
      </w:hyperlink>
      <w:r w:rsidR="006250BA" w:rsidRPr="000C52CF">
        <w:rPr>
          <w:rFonts w:eastAsia="Times New Roman"/>
          <w:bCs/>
          <w:lang w:eastAsia="ru-RU"/>
        </w:rPr>
        <w:t>, https://center-yf.ru/data/Menedzheru/Informacionnaya-deyatelnost-menedzhera.php</w:t>
      </w:r>
    </w:p>
    <w:p w:rsidR="006250BA" w:rsidRPr="000C52CF" w:rsidRDefault="006250BA" w:rsidP="000C52CF">
      <w:pPr>
        <w:suppressAutoHyphens w:val="0"/>
        <w:spacing w:after="0" w:line="240" w:lineRule="auto"/>
        <w:ind w:firstLine="567"/>
        <w:jc w:val="both"/>
      </w:pPr>
    </w:p>
    <w:p w:rsidR="006250BA" w:rsidRPr="000C52CF" w:rsidRDefault="006250BA" w:rsidP="000C52CF">
      <w:pPr>
        <w:suppressAutoHyphens w:val="0"/>
        <w:spacing w:after="0" w:line="240" w:lineRule="auto"/>
        <w:ind w:firstLine="567"/>
      </w:pPr>
      <w:r w:rsidRPr="000C52CF">
        <w:t>Задание № 1.</w:t>
      </w:r>
    </w:p>
    <w:p w:rsidR="006250BA" w:rsidRPr="000C52CF" w:rsidRDefault="006250BA" w:rsidP="000C52CF">
      <w:pPr>
        <w:suppressAutoHyphens w:val="0"/>
        <w:spacing w:after="0" w:line="240" w:lineRule="auto"/>
        <w:ind w:firstLine="567"/>
      </w:pPr>
      <w:r w:rsidRPr="000C52CF">
        <w:t>Ответьте на вопросы и задания:</w:t>
      </w:r>
    </w:p>
    <w:p w:rsidR="006250BA" w:rsidRPr="000C52CF" w:rsidRDefault="006250BA" w:rsidP="000C52CF">
      <w:pPr>
        <w:pStyle w:val="a6"/>
        <w:numPr>
          <w:ilvl w:val="0"/>
          <w:numId w:val="11"/>
        </w:numPr>
        <w:suppressAutoHyphens w:val="0"/>
        <w:spacing w:after="0" w:line="240" w:lineRule="auto"/>
        <w:ind w:left="0" w:firstLine="567"/>
      </w:pPr>
      <w:r w:rsidRPr="000C52CF">
        <w:rPr>
          <w:bCs/>
          <w:shd w:val="clear" w:color="auto" w:fill="FFFFFF"/>
        </w:rPr>
        <w:t>В чем суть Информационного менеджмента?</w:t>
      </w:r>
      <w:r w:rsidRPr="000C52CF">
        <w:rPr>
          <w:shd w:val="clear" w:color="auto" w:fill="FFFFFF"/>
        </w:rPr>
        <w:t> </w:t>
      </w:r>
      <w:proofErr w:type="gramStart"/>
      <w:r w:rsidRPr="000C52CF">
        <w:rPr>
          <w:shd w:val="clear" w:color="auto" w:fill="FFFFFF"/>
        </w:rPr>
        <w:t>—(</w:t>
      </w:r>
      <w:proofErr w:type="gramEnd"/>
      <w:r w:rsidRPr="000C52CF">
        <w:rPr>
          <w:shd w:val="clear" w:color="auto" w:fill="FFFFFF"/>
        </w:rPr>
        <w:t>ответ: специальная о</w:t>
      </w:r>
      <w:r w:rsidRPr="000C52CF">
        <w:rPr>
          <w:shd w:val="clear" w:color="auto" w:fill="FFFFFF"/>
        </w:rPr>
        <w:t>б</w:t>
      </w:r>
      <w:r w:rsidRPr="000C52CF">
        <w:rPr>
          <w:shd w:val="clear" w:color="auto" w:fill="FFFFFF"/>
        </w:rPr>
        <w:t>ласть</w:t>
      </w:r>
      <w:r w:rsidRPr="000C52CF">
        <w:rPr>
          <w:rStyle w:val="apple-converted-space"/>
          <w:shd w:val="clear" w:color="auto" w:fill="FFFFFF"/>
        </w:rPr>
        <w:t> </w:t>
      </w:r>
      <w:hyperlink r:id="rId14" w:tooltip="Менеджмент" w:history="1">
        <w:r w:rsidRPr="000C52CF">
          <w:rPr>
            <w:rStyle w:val="a5"/>
            <w:color w:val="auto"/>
            <w:u w:val="none"/>
            <w:shd w:val="clear" w:color="auto" w:fill="FFFFFF"/>
          </w:rPr>
          <w:t>менеджмента</w:t>
        </w:r>
      </w:hyperlink>
      <w:r w:rsidRPr="000C52CF">
        <w:rPr>
          <w:shd w:val="clear" w:color="auto" w:fill="FFFFFF"/>
        </w:rPr>
        <w:t>, выделившаяся как самостоятельное направление в конце</w:t>
      </w:r>
      <w:r w:rsidRPr="000C52CF">
        <w:rPr>
          <w:rStyle w:val="apple-converted-space"/>
          <w:shd w:val="clear" w:color="auto" w:fill="FFFFFF"/>
        </w:rPr>
        <w:t> </w:t>
      </w:r>
      <w:hyperlink r:id="rId15" w:tooltip="1970-е годы" w:history="1">
        <w:r w:rsidRPr="000C52CF">
          <w:rPr>
            <w:rStyle w:val="a5"/>
            <w:color w:val="auto"/>
            <w:u w:val="none"/>
            <w:shd w:val="clear" w:color="auto" w:fill="FFFFFF"/>
          </w:rPr>
          <w:t>70-х гг.</w:t>
        </w:r>
      </w:hyperlink>
      <w:r w:rsidRPr="000C52CF">
        <w:rPr>
          <w:rStyle w:val="apple-converted-space"/>
          <w:shd w:val="clear" w:color="auto" w:fill="FFFFFF"/>
        </w:rPr>
        <w:t> </w:t>
      </w:r>
      <w:hyperlink r:id="rId16" w:tooltip="XX век" w:history="1">
        <w:r w:rsidRPr="000C52CF">
          <w:rPr>
            <w:rStyle w:val="a5"/>
            <w:color w:val="auto"/>
            <w:u w:val="none"/>
            <w:shd w:val="clear" w:color="auto" w:fill="FFFFFF"/>
          </w:rPr>
          <w:t>XX века</w:t>
        </w:r>
      </w:hyperlink>
      <w:r w:rsidRPr="000C52CF">
        <w:rPr>
          <w:shd w:val="clear" w:color="auto" w:fill="FFFFFF"/>
        </w:rPr>
        <w:t xml:space="preserve">, специализирующаяся на сборе, управлении и распределении информации. </w:t>
      </w:r>
      <w:proofErr w:type="gramStart"/>
      <w:r w:rsidRPr="000C52CF">
        <w:rPr>
          <w:shd w:val="clear" w:color="auto" w:fill="FFFFFF"/>
        </w:rPr>
        <w:t>Менед</w:t>
      </w:r>
      <w:r w:rsidRPr="000C52CF">
        <w:rPr>
          <w:shd w:val="clear" w:color="auto" w:fill="FFFFFF"/>
        </w:rPr>
        <w:t>ж</w:t>
      </w:r>
      <w:r w:rsidRPr="000C52CF">
        <w:rPr>
          <w:shd w:val="clear" w:color="auto" w:fill="FFFFFF"/>
        </w:rPr>
        <w:t>мент подразумевает организацию и контроль планирования, структуры, оценки и распр</w:t>
      </w:r>
      <w:r w:rsidRPr="000C52CF">
        <w:rPr>
          <w:shd w:val="clear" w:color="auto" w:fill="FFFFFF"/>
        </w:rPr>
        <w:t>о</w:t>
      </w:r>
      <w:r w:rsidRPr="000C52CF">
        <w:rPr>
          <w:shd w:val="clear" w:color="auto" w:fill="FFFFFF"/>
        </w:rPr>
        <w:t>странения информации с целью прогнозирования ожиданий клиента и информационного обеспечения фун</w:t>
      </w:r>
      <w:r w:rsidRPr="000C52CF">
        <w:rPr>
          <w:shd w:val="clear" w:color="auto" w:fill="FFFFFF"/>
        </w:rPr>
        <w:t>к</w:t>
      </w:r>
      <w:r w:rsidRPr="000C52CF">
        <w:rPr>
          <w:shd w:val="clear" w:color="auto" w:fill="FFFFFF"/>
        </w:rPr>
        <w:t>ций предприятия)</w:t>
      </w:r>
      <w:proofErr w:type="gramEnd"/>
    </w:p>
    <w:p w:rsidR="006250BA" w:rsidRPr="000C52CF" w:rsidRDefault="006250BA" w:rsidP="000C52CF">
      <w:pPr>
        <w:pStyle w:val="a6"/>
        <w:numPr>
          <w:ilvl w:val="0"/>
          <w:numId w:val="11"/>
        </w:numPr>
        <w:suppressAutoHyphens w:val="0"/>
        <w:spacing w:after="0" w:line="240" w:lineRule="auto"/>
        <w:ind w:left="0" w:firstLine="567"/>
        <w:rPr>
          <w:b/>
        </w:rPr>
      </w:pPr>
      <w:proofErr w:type="gramStart"/>
      <w:r w:rsidRPr="000C52CF">
        <w:rPr>
          <w:bCs/>
          <w:shd w:val="clear" w:color="auto" w:fill="FFFFFF"/>
        </w:rPr>
        <w:t>Что является с</w:t>
      </w:r>
      <w:r w:rsidRPr="000C52CF">
        <w:rPr>
          <w:rStyle w:val="mw-headline"/>
        </w:rPr>
        <w:t>ферой информационного менеджмента</w:t>
      </w:r>
      <w:r w:rsidRPr="000C52CF">
        <w:rPr>
          <w:rStyle w:val="mw-editsection-bracket"/>
        </w:rPr>
        <w:t>? (ответ:</w:t>
      </w:r>
      <w:r w:rsidRPr="000C52CF">
        <w:t> — совоку</w:t>
      </w:r>
      <w:r w:rsidRPr="000C52CF">
        <w:t>п</w:t>
      </w:r>
      <w:r w:rsidRPr="000C52CF">
        <w:t>ность всех необходимых для управления решений на всех этапах</w:t>
      </w:r>
      <w:r w:rsidRPr="000C52CF">
        <w:rPr>
          <w:rStyle w:val="apple-converted-space"/>
        </w:rPr>
        <w:t> </w:t>
      </w:r>
      <w:hyperlink r:id="rId17" w:tooltip="Жизненный цикл организации" w:history="1">
        <w:r w:rsidRPr="000C52CF">
          <w:rPr>
            <w:rStyle w:val="a5"/>
            <w:color w:val="auto"/>
            <w:u w:val="none"/>
          </w:rPr>
          <w:t>жизненного ци</w:t>
        </w:r>
        <w:r w:rsidRPr="000C52CF">
          <w:rPr>
            <w:rStyle w:val="a5"/>
            <w:color w:val="auto"/>
            <w:u w:val="none"/>
          </w:rPr>
          <w:t>к</w:t>
        </w:r>
        <w:r w:rsidRPr="000C52CF">
          <w:rPr>
            <w:rStyle w:val="a5"/>
            <w:color w:val="auto"/>
            <w:u w:val="none"/>
          </w:rPr>
          <w:t>ла</w:t>
        </w:r>
      </w:hyperlink>
      <w:r w:rsidRPr="000C52CF">
        <w:rPr>
          <w:rStyle w:val="apple-converted-space"/>
        </w:rPr>
        <w:t> </w:t>
      </w:r>
      <w:hyperlink r:id="rId18" w:tooltip="Юридическое лицо" w:history="1">
        <w:r w:rsidRPr="000C52CF">
          <w:rPr>
            <w:rStyle w:val="a5"/>
            <w:color w:val="auto"/>
            <w:u w:val="none"/>
          </w:rPr>
          <w:t>предприятия</w:t>
        </w:r>
      </w:hyperlink>
      <w:r w:rsidRPr="000C52CF">
        <w:t>, включающая все действия и операции, связанные как с информ</w:t>
      </w:r>
      <w:r w:rsidRPr="000C52CF">
        <w:t>а</w:t>
      </w:r>
      <w:r w:rsidRPr="000C52CF">
        <w:t>цией во всех её формах и состояниях, так и с предприятием в целом.</w:t>
      </w:r>
      <w:proofErr w:type="gramEnd"/>
      <w:r w:rsidRPr="000C52CF">
        <w:t xml:space="preserve"> </w:t>
      </w:r>
      <w:proofErr w:type="gramStart"/>
      <w:r w:rsidRPr="000C52CF">
        <w:t>При этом должны решаться задачи определения ценности и эффективности использования не только собственно и</w:t>
      </w:r>
      <w:r w:rsidRPr="000C52CF">
        <w:t>н</w:t>
      </w:r>
      <w:r w:rsidRPr="000C52CF">
        <w:t>формации (данных и знаний), так чтобы каждый менеджер получал только</w:t>
      </w:r>
      <w:r w:rsidRPr="000C52CF">
        <w:rPr>
          <w:rStyle w:val="apple-converted-space"/>
        </w:rPr>
        <w:t> </w:t>
      </w:r>
      <w:hyperlink r:id="rId19" w:tooltip="Релевантность" w:history="1">
        <w:r w:rsidRPr="000C52CF">
          <w:rPr>
            <w:rStyle w:val="a5"/>
            <w:color w:val="auto"/>
            <w:u w:val="none"/>
          </w:rPr>
          <w:t>релевантную</w:t>
        </w:r>
      </w:hyperlink>
      <w:r w:rsidRPr="000C52CF">
        <w:t xml:space="preserve"> информацию, но и других ресурсов предприятия, в той или иной мере входящих в контакт с информацией: технологических, кадровых, финансовых и т. д., преподаётся как иннов</w:t>
      </w:r>
      <w:r w:rsidRPr="000C52CF">
        <w:t>а</w:t>
      </w:r>
      <w:r w:rsidRPr="000C52CF">
        <w:t>ционная спец</w:t>
      </w:r>
      <w:r w:rsidRPr="000C52CF">
        <w:t>и</w:t>
      </w:r>
      <w:r w:rsidRPr="000C52CF">
        <w:t>альность).</w:t>
      </w:r>
      <w:proofErr w:type="gramEnd"/>
    </w:p>
    <w:p w:rsidR="005E0524" w:rsidRPr="000C52CF" w:rsidRDefault="006250BA" w:rsidP="000C52CF">
      <w:pPr>
        <w:pStyle w:val="a6"/>
        <w:numPr>
          <w:ilvl w:val="0"/>
          <w:numId w:val="11"/>
        </w:numPr>
        <w:suppressAutoHyphens w:val="0"/>
        <w:spacing w:after="0" w:line="240" w:lineRule="auto"/>
        <w:ind w:left="0" w:firstLine="567"/>
        <w:rPr>
          <w:rStyle w:val="mw-editsection-bracket"/>
          <w:b/>
        </w:rPr>
      </w:pPr>
      <w:r w:rsidRPr="000C52CF">
        <w:rPr>
          <w:rStyle w:val="mw-headline"/>
        </w:rPr>
        <w:t>Перечислить задачи информационного менеджме</w:t>
      </w:r>
      <w:r w:rsidRPr="000C52CF">
        <w:rPr>
          <w:rStyle w:val="mw-headline"/>
        </w:rPr>
        <w:t>н</w:t>
      </w:r>
      <w:r w:rsidRPr="000C52CF">
        <w:rPr>
          <w:rStyle w:val="mw-headline"/>
        </w:rPr>
        <w:t>та</w:t>
      </w:r>
      <w:r w:rsidRPr="000C52CF">
        <w:rPr>
          <w:rStyle w:val="mw-editsection-bracket"/>
        </w:rPr>
        <w:t xml:space="preserve">. </w:t>
      </w:r>
    </w:p>
    <w:p w:rsidR="006250BA" w:rsidRPr="000C52CF" w:rsidRDefault="006250BA" w:rsidP="000C52CF">
      <w:pPr>
        <w:pStyle w:val="a6"/>
        <w:suppressAutoHyphens w:val="0"/>
        <w:spacing w:after="0" w:line="240" w:lineRule="auto"/>
        <w:ind w:left="0" w:firstLine="567"/>
        <w:rPr>
          <w:b/>
        </w:rPr>
      </w:pPr>
      <w:r w:rsidRPr="000C52CF">
        <w:rPr>
          <w:rStyle w:val="mw-editsection-bracket"/>
        </w:rPr>
        <w:t>Ответы:</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lastRenderedPageBreak/>
        <w:t>Формирование технологической среды</w:t>
      </w:r>
      <w:r w:rsidRPr="000C52CF">
        <w:rPr>
          <w:rStyle w:val="apple-converted-space"/>
        </w:rPr>
        <w:t> </w:t>
      </w:r>
      <w:hyperlink r:id="rId20" w:tooltip="Информационная система" w:history="1">
        <w:r w:rsidRPr="000C52CF">
          <w:rPr>
            <w:rStyle w:val="a5"/>
            <w:color w:val="auto"/>
            <w:u w:val="none"/>
          </w:rPr>
          <w:t>информационной системы</w:t>
        </w:r>
      </w:hyperlink>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Развитие</w:t>
      </w:r>
      <w:r w:rsidRPr="000C52CF">
        <w:rPr>
          <w:rStyle w:val="apple-converted-space"/>
        </w:rPr>
        <w:t> </w:t>
      </w:r>
      <w:r w:rsidRPr="000C52CF">
        <w:t>информационной системы и обеспечение её обслуживания</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Планирование</w:t>
      </w:r>
      <w:r w:rsidRPr="000C52CF">
        <w:rPr>
          <w:rStyle w:val="apple-converted-space"/>
        </w:rPr>
        <w:t> </w:t>
      </w:r>
      <w:r w:rsidRPr="000C52CF">
        <w:t>в среде информационной системы</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Формирование организационной структуры</w:t>
      </w:r>
      <w:r w:rsidRPr="000C52CF">
        <w:rPr>
          <w:rStyle w:val="apple-converted-space"/>
        </w:rPr>
        <w:t> </w:t>
      </w:r>
      <w:r w:rsidRPr="000C52CF">
        <w:t>в области информатизации</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Использование и эксплуатация</w:t>
      </w:r>
      <w:r w:rsidRPr="000C52CF">
        <w:rPr>
          <w:rStyle w:val="apple-converted-space"/>
        </w:rPr>
        <w:t> </w:t>
      </w:r>
      <w:r w:rsidRPr="000C52CF">
        <w:t>информационных систем</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Формирование инновационной политики</w:t>
      </w:r>
      <w:r w:rsidRPr="000C52CF">
        <w:rPr>
          <w:rStyle w:val="apple-converted-space"/>
        </w:rPr>
        <w:t> </w:t>
      </w:r>
      <w:r w:rsidRPr="000C52CF">
        <w:t>и осуществление инновационных программ</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Управление персоналом</w:t>
      </w:r>
      <w:r w:rsidRPr="000C52CF">
        <w:rPr>
          <w:rStyle w:val="apple-converted-space"/>
        </w:rPr>
        <w:t> </w:t>
      </w:r>
      <w:r w:rsidRPr="000C52CF">
        <w:t>в сфере информатизации</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Управление капиталовложениями</w:t>
      </w:r>
      <w:r w:rsidRPr="000C52CF">
        <w:rPr>
          <w:rStyle w:val="apple-converted-space"/>
        </w:rPr>
        <w:t> </w:t>
      </w:r>
      <w:r w:rsidRPr="000C52CF">
        <w:t>в сфере информатизации</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Формирование и обеспечение комплексной защищённости информационных ресу</w:t>
      </w:r>
      <w:r w:rsidRPr="000C52CF">
        <w:rPr>
          <w:i/>
          <w:iCs/>
        </w:rPr>
        <w:t>р</w:t>
      </w:r>
      <w:r w:rsidRPr="000C52CF">
        <w:rPr>
          <w:i/>
          <w:iCs/>
        </w:rPr>
        <w:t>сов</w:t>
      </w:r>
    </w:p>
    <w:p w:rsidR="006250BA" w:rsidRPr="000C52CF" w:rsidRDefault="006250BA" w:rsidP="000C52CF">
      <w:pPr>
        <w:numPr>
          <w:ilvl w:val="0"/>
          <w:numId w:val="12"/>
        </w:numPr>
        <w:shd w:val="clear" w:color="auto" w:fill="FFFFFF"/>
        <w:suppressAutoHyphens w:val="0"/>
        <w:spacing w:after="0" w:line="240" w:lineRule="auto"/>
        <w:ind w:left="0" w:firstLine="567"/>
      </w:pPr>
      <w:r w:rsidRPr="000C52CF">
        <w:rPr>
          <w:i/>
          <w:iCs/>
        </w:rPr>
        <w:t>Управление информационными потоками</w:t>
      </w:r>
    </w:p>
    <w:p w:rsidR="005E0524" w:rsidRPr="000C52CF" w:rsidRDefault="005E0524" w:rsidP="000C52CF">
      <w:pPr>
        <w:shd w:val="clear" w:color="auto" w:fill="FFFFFF"/>
        <w:suppressAutoHyphens w:val="0"/>
        <w:spacing w:after="0" w:line="240" w:lineRule="auto"/>
        <w:ind w:firstLine="567"/>
      </w:pPr>
    </w:p>
    <w:p w:rsidR="006250BA" w:rsidRPr="000C52CF" w:rsidRDefault="006250BA" w:rsidP="000C52CF">
      <w:pPr>
        <w:pStyle w:val="a6"/>
        <w:numPr>
          <w:ilvl w:val="0"/>
          <w:numId w:val="11"/>
        </w:numPr>
        <w:suppressAutoHyphens w:val="0"/>
        <w:spacing w:after="0" w:line="240" w:lineRule="auto"/>
        <w:ind w:left="0" w:firstLine="567"/>
        <w:rPr>
          <w:rStyle w:val="apple-converted-space"/>
          <w:b/>
        </w:rPr>
      </w:pPr>
      <w:proofErr w:type="gramStart"/>
      <w:r w:rsidRPr="000C52CF">
        <w:rPr>
          <w:shd w:val="clear" w:color="auto" w:fill="FFFFFF"/>
        </w:rPr>
        <w:t>В чем суть Информационной деятельности менеджера? (ответ: - это де</w:t>
      </w:r>
      <w:r w:rsidRPr="000C52CF">
        <w:rPr>
          <w:shd w:val="clear" w:color="auto" w:fill="FFFFFF"/>
        </w:rPr>
        <w:t>я</w:t>
      </w:r>
      <w:r w:rsidRPr="000C52CF">
        <w:rPr>
          <w:shd w:val="clear" w:color="auto" w:fill="FFFFFF"/>
        </w:rPr>
        <w:t>тельность, обеспечивающая сбор, обработку, хранение, поиск и распространение инфо</w:t>
      </w:r>
      <w:r w:rsidRPr="000C52CF">
        <w:rPr>
          <w:shd w:val="clear" w:color="auto" w:fill="FFFFFF"/>
        </w:rPr>
        <w:t>р</w:t>
      </w:r>
      <w:r w:rsidRPr="000C52CF">
        <w:rPr>
          <w:shd w:val="clear" w:color="auto" w:fill="FFFFFF"/>
        </w:rPr>
        <w:t>мации, а та</w:t>
      </w:r>
      <w:r w:rsidRPr="000C52CF">
        <w:rPr>
          <w:shd w:val="clear" w:color="auto" w:fill="FFFFFF"/>
        </w:rPr>
        <w:t>к</w:t>
      </w:r>
      <w:r w:rsidRPr="000C52CF">
        <w:rPr>
          <w:shd w:val="clear" w:color="auto" w:fill="FFFFFF"/>
        </w:rPr>
        <w:t>же формирование организационного ресурса и организацию доступа к нему.</w:t>
      </w:r>
      <w:proofErr w:type="gramEnd"/>
      <w:r w:rsidRPr="000C52CF">
        <w:rPr>
          <w:shd w:val="clear" w:color="auto" w:fill="FFFFFF"/>
        </w:rPr>
        <w:t xml:space="preserve"> </w:t>
      </w:r>
      <w:proofErr w:type="gramStart"/>
      <w:r w:rsidRPr="000C52CF">
        <w:rPr>
          <w:shd w:val="clear" w:color="auto" w:fill="FFFFFF"/>
        </w:rPr>
        <w:t>Информационную деятельность можно еще определить, как деятельность, которая «пре</w:t>
      </w:r>
      <w:r w:rsidRPr="000C52CF">
        <w:rPr>
          <w:shd w:val="clear" w:color="auto" w:fill="FFFFFF"/>
        </w:rPr>
        <w:t>д</w:t>
      </w:r>
      <w:r w:rsidRPr="000C52CF">
        <w:rPr>
          <w:shd w:val="clear" w:color="auto" w:fill="FFFFFF"/>
        </w:rPr>
        <w:t>ставляет собой часть общественного производства, связанную с подготовкой информац</w:t>
      </w:r>
      <w:r w:rsidRPr="000C52CF">
        <w:rPr>
          <w:shd w:val="clear" w:color="auto" w:fill="FFFFFF"/>
        </w:rPr>
        <w:t>и</w:t>
      </w:r>
      <w:r w:rsidRPr="000C52CF">
        <w:rPr>
          <w:shd w:val="clear" w:color="auto" w:fill="FFFFFF"/>
        </w:rPr>
        <w:t>онных продуктов и услуг, направленных на удовлетворение определенной группы общ</w:t>
      </w:r>
      <w:r w:rsidRPr="000C52CF">
        <w:rPr>
          <w:shd w:val="clear" w:color="auto" w:fill="FFFFFF"/>
        </w:rPr>
        <w:t>е</w:t>
      </w:r>
      <w:r w:rsidRPr="000C52CF">
        <w:rPr>
          <w:shd w:val="clear" w:color="auto" w:fill="FFFFFF"/>
        </w:rPr>
        <w:t>ственных потребн</w:t>
      </w:r>
      <w:r w:rsidRPr="000C52CF">
        <w:rPr>
          <w:shd w:val="clear" w:color="auto" w:fill="FFFFFF"/>
        </w:rPr>
        <w:t>о</w:t>
      </w:r>
      <w:r w:rsidRPr="000C52CF">
        <w:rPr>
          <w:shd w:val="clear" w:color="auto" w:fill="FFFFFF"/>
        </w:rPr>
        <w:t>стей»).</w:t>
      </w:r>
      <w:r w:rsidRPr="000C52CF">
        <w:rPr>
          <w:rStyle w:val="apple-converted-space"/>
          <w:shd w:val="clear" w:color="auto" w:fill="FFFFFF"/>
        </w:rPr>
        <w:t> </w:t>
      </w:r>
      <w:proofErr w:type="gramEnd"/>
    </w:p>
    <w:p w:rsidR="005E0524" w:rsidRPr="000C52CF" w:rsidRDefault="005E0524" w:rsidP="000C52CF">
      <w:pPr>
        <w:pStyle w:val="a6"/>
        <w:suppressAutoHyphens w:val="0"/>
        <w:spacing w:after="0" w:line="240" w:lineRule="auto"/>
        <w:ind w:left="0" w:firstLine="567"/>
        <w:rPr>
          <w:rStyle w:val="apple-converted-space"/>
          <w:b/>
        </w:rPr>
      </w:pPr>
    </w:p>
    <w:p w:rsidR="006250BA" w:rsidRPr="000C52CF" w:rsidRDefault="006250BA" w:rsidP="000C52CF">
      <w:pPr>
        <w:pStyle w:val="a6"/>
        <w:numPr>
          <w:ilvl w:val="0"/>
          <w:numId w:val="11"/>
        </w:numPr>
        <w:suppressAutoHyphens w:val="0"/>
        <w:spacing w:after="0" w:line="240" w:lineRule="auto"/>
        <w:ind w:left="0" w:firstLine="567"/>
        <w:rPr>
          <w:b/>
        </w:rPr>
      </w:pPr>
      <w:r w:rsidRPr="000C52CF">
        <w:rPr>
          <w:shd w:val="clear" w:color="auto" w:fill="FFFFFF"/>
        </w:rPr>
        <w:t>Каковы составляющие Информационной деятельности менеджера? Ответ:</w:t>
      </w:r>
      <w:r w:rsidRPr="000C52CF">
        <w:br/>
      </w:r>
      <w:r w:rsidRPr="000C52CF">
        <w:rPr>
          <w:shd w:val="clear" w:color="auto" w:fill="FFFFFF"/>
        </w:rPr>
        <w:t>1) информационное</w:t>
      </w:r>
      <w:r w:rsidRPr="000C52CF">
        <w:rPr>
          <w:rStyle w:val="apple-converted-space"/>
          <w:shd w:val="clear" w:color="auto" w:fill="FFFFFF"/>
        </w:rPr>
        <w:t> </w:t>
      </w:r>
      <w:hyperlink r:id="rId21" w:tgtFrame="_blank" w:history="1">
        <w:r w:rsidRPr="000C52CF">
          <w:rPr>
            <w:rStyle w:val="a5"/>
            <w:color w:val="auto"/>
            <w:u w:val="none"/>
            <w:shd w:val="clear" w:color="auto" w:fill="FFFFFF"/>
          </w:rPr>
          <w:t>мировоззрение</w:t>
        </w:r>
      </w:hyperlink>
      <w:r w:rsidRPr="000C52CF">
        <w:rPr>
          <w:rStyle w:val="apple-converted-space"/>
          <w:shd w:val="clear" w:color="auto" w:fill="FFFFFF"/>
        </w:rPr>
        <w:t> </w:t>
      </w:r>
      <w:r w:rsidRPr="000C52CF">
        <w:rPr>
          <w:shd w:val="clear" w:color="auto" w:fill="FFFFFF"/>
        </w:rPr>
        <w:t>- это система взглядов на природу и общество через призму своих знаний и навыков, полученных из потока инфо</w:t>
      </w:r>
      <w:r w:rsidRPr="000C52CF">
        <w:rPr>
          <w:shd w:val="clear" w:color="auto" w:fill="FFFFFF"/>
        </w:rPr>
        <w:t>р</w:t>
      </w:r>
      <w:r w:rsidRPr="000C52CF">
        <w:rPr>
          <w:shd w:val="clear" w:color="auto" w:fill="FFFFFF"/>
        </w:rPr>
        <w:t>мации;</w:t>
      </w:r>
      <w:r w:rsidRPr="000C52CF">
        <w:rPr>
          <w:rStyle w:val="apple-converted-space"/>
          <w:shd w:val="clear" w:color="auto" w:fill="FFFFFF"/>
        </w:rPr>
        <w:t> </w:t>
      </w:r>
      <w:r w:rsidRPr="000C52CF">
        <w:br/>
      </w:r>
      <w:r w:rsidRPr="000C52CF">
        <w:rPr>
          <w:shd w:val="clear" w:color="auto" w:fill="FFFFFF"/>
        </w:rPr>
        <w:t>2) информационный стиль мышления или информационный менталитет менеджера, в о</w:t>
      </w:r>
      <w:r w:rsidRPr="000C52CF">
        <w:rPr>
          <w:shd w:val="clear" w:color="auto" w:fill="FFFFFF"/>
        </w:rPr>
        <w:t>с</w:t>
      </w:r>
      <w:r w:rsidRPr="000C52CF">
        <w:rPr>
          <w:shd w:val="clear" w:color="auto" w:fill="FFFFFF"/>
        </w:rPr>
        <w:t>нове которого заложен приоритет информации. Информационный стиль мышления - это:</w:t>
      </w:r>
      <w:r w:rsidRPr="000C52CF">
        <w:rPr>
          <w:rStyle w:val="apple-converted-space"/>
          <w:shd w:val="clear" w:color="auto" w:fill="FFFFFF"/>
        </w:rPr>
        <w:t> </w:t>
      </w:r>
      <w:proofErr w:type="gramStart"/>
      <w:r w:rsidRPr="000C52CF">
        <w:br/>
      </w:r>
      <w:r w:rsidRPr="000C52CF">
        <w:rPr>
          <w:shd w:val="clear" w:color="auto" w:fill="FFFFFF"/>
        </w:rPr>
        <w:t>-</w:t>
      </w:r>
      <w:proofErr w:type="gramEnd"/>
      <w:r w:rsidRPr="000C52CF">
        <w:rPr>
          <w:shd w:val="clear" w:color="auto" w:fill="FFFFFF"/>
        </w:rPr>
        <w:t>умение видеть явление во всей важности, включая породившие его причины и их после</w:t>
      </w:r>
      <w:r w:rsidRPr="000C52CF">
        <w:rPr>
          <w:shd w:val="clear" w:color="auto" w:fill="FFFFFF"/>
        </w:rPr>
        <w:t>д</w:t>
      </w:r>
      <w:r w:rsidRPr="000C52CF">
        <w:rPr>
          <w:shd w:val="clear" w:color="auto" w:fill="FFFFFF"/>
        </w:rPr>
        <w:t>ствия; умение связывать факты;</w:t>
      </w:r>
      <w:r w:rsidRPr="000C52CF">
        <w:rPr>
          <w:rStyle w:val="apple-converted-space"/>
          <w:shd w:val="clear" w:color="auto" w:fill="FFFFFF"/>
        </w:rPr>
        <w:t> </w:t>
      </w:r>
      <w:r w:rsidRPr="000C52CF">
        <w:br/>
      </w:r>
      <w:r w:rsidRPr="000C52CF">
        <w:rPr>
          <w:shd w:val="clear" w:color="auto" w:fill="FFFFFF"/>
        </w:rPr>
        <w:t>- умение ориентироваться в быстроменяющейся информационной ситуации и пр</w:t>
      </w:r>
      <w:r w:rsidRPr="000C52CF">
        <w:rPr>
          <w:shd w:val="clear" w:color="auto" w:fill="FFFFFF"/>
        </w:rPr>
        <w:t>а</w:t>
      </w:r>
      <w:r w:rsidRPr="000C52CF">
        <w:rPr>
          <w:shd w:val="clear" w:color="auto" w:fill="FFFFFF"/>
        </w:rPr>
        <w:t>вильно оценивать сложившуюся обстановку с точки зрения рациональных, эстетических и м</w:t>
      </w:r>
      <w:r w:rsidRPr="000C52CF">
        <w:rPr>
          <w:shd w:val="clear" w:color="auto" w:fill="FFFFFF"/>
        </w:rPr>
        <w:t>о</w:t>
      </w:r>
      <w:r w:rsidRPr="000C52CF">
        <w:rPr>
          <w:shd w:val="clear" w:color="auto" w:fill="FFFFFF"/>
        </w:rPr>
        <w:t>рально-этических критериев;</w:t>
      </w:r>
      <w:r w:rsidRPr="000C52CF">
        <w:rPr>
          <w:rStyle w:val="apple-converted-space"/>
          <w:shd w:val="clear" w:color="auto" w:fill="FFFFFF"/>
        </w:rPr>
        <w:t> </w:t>
      </w:r>
      <w:r w:rsidRPr="000C52CF">
        <w:br/>
      </w:r>
      <w:r w:rsidRPr="000C52CF">
        <w:rPr>
          <w:shd w:val="clear" w:color="auto" w:fill="FFFFFF"/>
        </w:rPr>
        <w:t>-умение адекватно реагировать на поступающую информацию;</w:t>
      </w:r>
      <w:r w:rsidRPr="000C52CF">
        <w:rPr>
          <w:rStyle w:val="apple-converted-space"/>
          <w:shd w:val="clear" w:color="auto" w:fill="FFFFFF"/>
        </w:rPr>
        <w:t> </w:t>
      </w:r>
      <w:r w:rsidRPr="000C52CF">
        <w:br/>
      </w:r>
      <w:r w:rsidRPr="000C52CF">
        <w:rPr>
          <w:shd w:val="clear" w:color="auto" w:fill="FFFFFF"/>
        </w:rPr>
        <w:t xml:space="preserve">3) владение информационными технологиями и их применение на практике. </w:t>
      </w:r>
      <w:proofErr w:type="gramStart"/>
      <w:r w:rsidRPr="000C52CF">
        <w:rPr>
          <w:shd w:val="clear" w:color="auto" w:fill="FFFFFF"/>
        </w:rPr>
        <w:t>Информац</w:t>
      </w:r>
      <w:r w:rsidRPr="000C52CF">
        <w:rPr>
          <w:shd w:val="clear" w:color="auto" w:fill="FFFFFF"/>
        </w:rPr>
        <w:t>и</w:t>
      </w:r>
      <w:r w:rsidRPr="000C52CF">
        <w:rPr>
          <w:shd w:val="clear" w:color="auto" w:fill="FFFFFF"/>
        </w:rPr>
        <w:t>онные технологии - это последовательность процедур информационной деятельности, протекающих в информационной сфере: в области создания и распространения информ</w:t>
      </w:r>
      <w:r w:rsidRPr="000C52CF">
        <w:rPr>
          <w:shd w:val="clear" w:color="auto" w:fill="FFFFFF"/>
        </w:rPr>
        <w:t>а</w:t>
      </w:r>
      <w:r w:rsidRPr="000C52CF">
        <w:rPr>
          <w:shd w:val="clear" w:color="auto" w:fill="FFFFFF"/>
        </w:rPr>
        <w:t>ции:</w:t>
      </w:r>
      <w:r w:rsidRPr="000C52CF">
        <w:rPr>
          <w:rStyle w:val="apple-converted-space"/>
          <w:shd w:val="clear" w:color="auto" w:fill="FFFFFF"/>
        </w:rPr>
        <w:t> </w:t>
      </w:r>
      <w:r w:rsidRPr="000C52CF">
        <w:br/>
      </w:r>
      <w:r w:rsidRPr="000C52CF">
        <w:rPr>
          <w:shd w:val="clear" w:color="auto" w:fill="FFFFFF"/>
        </w:rPr>
        <w:t>• процедуры аналитико-синтетической обработки информации;</w:t>
      </w:r>
      <w:r w:rsidRPr="000C52CF">
        <w:rPr>
          <w:rStyle w:val="apple-converted-space"/>
          <w:shd w:val="clear" w:color="auto" w:fill="FFFFFF"/>
        </w:rPr>
        <w:t> </w:t>
      </w:r>
      <w:r w:rsidRPr="000C52CF">
        <w:br/>
      </w:r>
      <w:r w:rsidRPr="000C52CF">
        <w:rPr>
          <w:shd w:val="clear" w:color="auto" w:fill="FFFFFF"/>
        </w:rPr>
        <w:t>• самостоятельной работы с различными источниками информации;</w:t>
      </w:r>
      <w:r w:rsidRPr="000C52CF">
        <w:rPr>
          <w:rStyle w:val="apple-converted-space"/>
          <w:shd w:val="clear" w:color="auto" w:fill="FFFFFF"/>
        </w:rPr>
        <w:t> </w:t>
      </w:r>
      <w:ins w:id="0" w:author="Unknown">
        <w:r w:rsidRPr="000C52CF">
          <w:br/>
        </w:r>
        <w:r w:rsidRPr="000C52CF">
          <w:rPr>
            <w:shd w:val="clear" w:color="auto" w:fill="FFFFFF"/>
          </w:rPr>
          <w:t>• разной техники чтения текста, в том числе - определения содержания документа при беглом его просмотре;</w:t>
        </w:r>
        <w:r w:rsidRPr="000C52CF">
          <w:rPr>
            <w:rStyle w:val="apple-converted-space"/>
            <w:shd w:val="clear" w:color="auto" w:fill="FFFFFF"/>
          </w:rPr>
          <w:t> </w:t>
        </w:r>
        <w:r w:rsidRPr="000C52CF">
          <w:br/>
        </w:r>
        <w:r w:rsidRPr="000C52CF">
          <w:rPr>
            <w:shd w:val="clear" w:color="auto" w:fill="FFFFFF"/>
          </w:rPr>
          <w:t>• извлечения информации из текста;</w:t>
        </w:r>
        <w:r w:rsidRPr="000C52CF">
          <w:rPr>
            <w:rStyle w:val="apple-converted-space"/>
            <w:shd w:val="clear" w:color="auto" w:fill="FFFFFF"/>
          </w:rPr>
          <w:t> </w:t>
        </w:r>
        <w:r w:rsidRPr="000C52CF">
          <w:br/>
        </w:r>
        <w:r w:rsidRPr="000C52CF">
          <w:rPr>
            <w:shd w:val="clear" w:color="auto" w:fill="FFFFFF"/>
          </w:rPr>
          <w:t>• систематизации и документального оформления полученных сведений и др.</w:t>
        </w:r>
        <w:r w:rsidRPr="000C52CF">
          <w:rPr>
            <w:rStyle w:val="apple-converted-space"/>
            <w:shd w:val="clear" w:color="auto" w:fill="FFFFFF"/>
          </w:rPr>
          <w:t> </w:t>
        </w:r>
      </w:ins>
      <w:proofErr w:type="gramEnd"/>
    </w:p>
    <w:p w:rsidR="006250BA" w:rsidRPr="000C52CF" w:rsidRDefault="006250BA" w:rsidP="000C52CF">
      <w:pPr>
        <w:suppressAutoHyphens w:val="0"/>
        <w:spacing w:after="0" w:line="240" w:lineRule="auto"/>
        <w:ind w:firstLine="567"/>
        <w:rPr>
          <w:b/>
        </w:rPr>
      </w:pPr>
    </w:p>
    <w:p w:rsidR="006250BA" w:rsidRPr="000C52CF" w:rsidRDefault="006250BA" w:rsidP="000C52CF">
      <w:pPr>
        <w:pStyle w:val="a6"/>
        <w:numPr>
          <w:ilvl w:val="0"/>
          <w:numId w:val="11"/>
        </w:numPr>
        <w:suppressAutoHyphens w:val="0"/>
        <w:spacing w:after="0" w:line="240" w:lineRule="auto"/>
        <w:ind w:left="0" w:firstLine="567"/>
        <w:rPr>
          <w:rStyle w:val="apple-converted-space"/>
          <w:b/>
        </w:rPr>
      </w:pPr>
      <w:r w:rsidRPr="000C52CF">
        <w:rPr>
          <w:shd w:val="clear" w:color="auto" w:fill="FFFFFF"/>
        </w:rPr>
        <w:t>Что входит в понятие: Менеджер в современном обществе должен владеть технологиями и</w:t>
      </w:r>
      <w:r w:rsidRPr="000C52CF">
        <w:rPr>
          <w:shd w:val="clear" w:color="auto" w:fill="FFFFFF"/>
        </w:rPr>
        <w:t>н</w:t>
      </w:r>
      <w:r w:rsidRPr="000C52CF">
        <w:rPr>
          <w:shd w:val="clear" w:color="auto" w:fill="FFFFFF"/>
        </w:rPr>
        <w:t>формационной деятельности.</w:t>
      </w:r>
      <w:r w:rsidRPr="000C52CF">
        <w:rPr>
          <w:rStyle w:val="apple-converted-space"/>
          <w:shd w:val="clear" w:color="auto" w:fill="FFFFFF"/>
        </w:rPr>
        <w:t> </w:t>
      </w:r>
      <w:r w:rsidRPr="000C52CF">
        <w:br/>
      </w:r>
      <w:proofErr w:type="gramStart"/>
      <w:r w:rsidRPr="000C52CF">
        <w:t>Ответ:</w:t>
      </w:r>
      <w:r w:rsidRPr="000C52CF">
        <w:rPr>
          <w:shd w:val="clear" w:color="auto" w:fill="FFFFFF"/>
        </w:rPr>
        <w:t>:</w:t>
      </w:r>
      <w:r w:rsidRPr="000C52CF">
        <w:br/>
      </w:r>
      <w:r w:rsidRPr="000C52CF">
        <w:rPr>
          <w:shd w:val="clear" w:color="auto" w:fill="FFFFFF"/>
        </w:rPr>
        <w:t>- знание правил пользования информацией, знаниями, умениями на практ</w:t>
      </w:r>
      <w:r w:rsidRPr="000C52CF">
        <w:rPr>
          <w:shd w:val="clear" w:color="auto" w:fill="FFFFFF"/>
        </w:rPr>
        <w:t>и</w:t>
      </w:r>
      <w:r w:rsidRPr="000C52CF">
        <w:rPr>
          <w:shd w:val="clear" w:color="auto" w:fill="FFFFFF"/>
        </w:rPr>
        <w:t>ке;</w:t>
      </w:r>
      <w:r w:rsidRPr="000C52CF">
        <w:rPr>
          <w:rStyle w:val="apple-converted-space"/>
          <w:shd w:val="clear" w:color="auto" w:fill="FFFFFF"/>
        </w:rPr>
        <w:t> </w:t>
      </w:r>
      <w:r w:rsidRPr="000C52CF">
        <w:br/>
      </w:r>
      <w:r w:rsidRPr="000C52CF">
        <w:rPr>
          <w:shd w:val="clear" w:color="auto" w:fill="FFFFFF"/>
        </w:rPr>
        <w:t>- ориентацию в источниках, в том числе и в устных, и литературных, и т.д.;</w:t>
      </w:r>
      <w:r w:rsidRPr="000C52CF">
        <w:rPr>
          <w:rStyle w:val="apple-converted-space"/>
          <w:shd w:val="clear" w:color="auto" w:fill="FFFFFF"/>
        </w:rPr>
        <w:t> </w:t>
      </w:r>
      <w:r w:rsidRPr="000C52CF">
        <w:br/>
      </w:r>
      <w:r w:rsidRPr="000C52CF">
        <w:rPr>
          <w:shd w:val="clear" w:color="auto" w:fill="FFFFFF"/>
        </w:rPr>
        <w:t>- систематичность и последовательность обработки информации, умение выбрать ко</w:t>
      </w:r>
      <w:r w:rsidRPr="000C52CF">
        <w:rPr>
          <w:shd w:val="clear" w:color="auto" w:fill="FFFFFF"/>
        </w:rPr>
        <w:t>н</w:t>
      </w:r>
      <w:r w:rsidRPr="000C52CF">
        <w:rPr>
          <w:shd w:val="clear" w:color="auto" w:fill="FFFFFF"/>
        </w:rPr>
        <w:t>кретную среди большого объема данных;</w:t>
      </w:r>
      <w:r w:rsidRPr="000C52CF">
        <w:rPr>
          <w:rStyle w:val="apple-converted-space"/>
          <w:shd w:val="clear" w:color="auto" w:fill="FFFFFF"/>
        </w:rPr>
        <w:t> </w:t>
      </w:r>
      <w:r w:rsidRPr="000C52CF">
        <w:br/>
      </w:r>
      <w:r w:rsidRPr="000C52CF">
        <w:rPr>
          <w:shd w:val="clear" w:color="auto" w:fill="FFFFFF"/>
        </w:rPr>
        <w:t>- владение приемами рационального восприятия информации, обеспечивающими орие</w:t>
      </w:r>
      <w:r w:rsidRPr="000C52CF">
        <w:rPr>
          <w:shd w:val="clear" w:color="auto" w:fill="FFFFFF"/>
        </w:rPr>
        <w:t>н</w:t>
      </w:r>
      <w:r w:rsidRPr="000C52CF">
        <w:rPr>
          <w:shd w:val="clear" w:color="auto" w:fill="FFFFFF"/>
        </w:rPr>
        <w:t>тацию в информационном потоке, усвоение и глубокое понимание получе</w:t>
      </w:r>
      <w:r w:rsidRPr="000C52CF">
        <w:rPr>
          <w:shd w:val="clear" w:color="auto" w:fill="FFFFFF"/>
        </w:rPr>
        <w:t>н</w:t>
      </w:r>
      <w:r w:rsidRPr="000C52CF">
        <w:rPr>
          <w:shd w:val="clear" w:color="auto" w:fill="FFFFFF"/>
        </w:rPr>
        <w:t>ного знания;</w:t>
      </w:r>
      <w:proofErr w:type="gramEnd"/>
      <w:r w:rsidRPr="000C52CF">
        <w:rPr>
          <w:rStyle w:val="apple-converted-space"/>
          <w:shd w:val="clear" w:color="auto" w:fill="FFFFFF"/>
        </w:rPr>
        <w:t> </w:t>
      </w:r>
      <w:r w:rsidRPr="000C52CF">
        <w:br/>
      </w:r>
      <w:r w:rsidRPr="000C52CF">
        <w:rPr>
          <w:shd w:val="clear" w:color="auto" w:fill="FFFFFF"/>
        </w:rPr>
        <w:lastRenderedPageBreak/>
        <w:t>- умение использовать и применять на практике полученную информацию, почер</w:t>
      </w:r>
      <w:r w:rsidRPr="000C52CF">
        <w:rPr>
          <w:shd w:val="clear" w:color="auto" w:fill="FFFFFF"/>
        </w:rPr>
        <w:t>п</w:t>
      </w:r>
      <w:r w:rsidRPr="000C52CF">
        <w:rPr>
          <w:shd w:val="clear" w:color="auto" w:fill="FFFFFF"/>
        </w:rPr>
        <w:t>нутую из различных источников.</w:t>
      </w:r>
      <w:r w:rsidRPr="000C52CF">
        <w:rPr>
          <w:rStyle w:val="apple-converted-space"/>
          <w:shd w:val="clear" w:color="auto" w:fill="FFFFFF"/>
        </w:rPr>
        <w:t> </w:t>
      </w:r>
      <w:r w:rsidRPr="000C52CF">
        <w:br/>
      </w:r>
      <w:r w:rsidRPr="000C52CF">
        <w:rPr>
          <w:shd w:val="clear" w:color="auto" w:fill="FFFFFF"/>
        </w:rPr>
        <w:t>Все многообразие деятельности менеджера в информационной сфере можно сгруппир</w:t>
      </w:r>
      <w:r w:rsidRPr="000C52CF">
        <w:rPr>
          <w:shd w:val="clear" w:color="auto" w:fill="FFFFFF"/>
        </w:rPr>
        <w:t>о</w:t>
      </w:r>
      <w:r w:rsidRPr="000C52CF">
        <w:rPr>
          <w:shd w:val="clear" w:color="auto" w:fill="FFFFFF"/>
        </w:rPr>
        <w:t>вать в два больших блока (роли) - коммуникации и контроль.</w:t>
      </w:r>
      <w:r w:rsidRPr="000C52CF">
        <w:rPr>
          <w:rStyle w:val="apple-converted-space"/>
          <w:shd w:val="clear" w:color="auto" w:fill="FFFFFF"/>
        </w:rPr>
        <w:t> </w:t>
      </w:r>
    </w:p>
    <w:p w:rsidR="006250BA" w:rsidRPr="000C52CF" w:rsidRDefault="006250BA" w:rsidP="000C52CF">
      <w:pPr>
        <w:pStyle w:val="a6"/>
        <w:spacing w:after="0" w:line="240" w:lineRule="auto"/>
        <w:ind w:left="0" w:firstLine="567"/>
        <w:rPr>
          <w:rStyle w:val="apple-converted-space"/>
          <w:b/>
        </w:rPr>
      </w:pPr>
    </w:p>
    <w:p w:rsidR="006250BA" w:rsidRPr="000C52CF" w:rsidRDefault="006250BA" w:rsidP="000C52CF">
      <w:pPr>
        <w:pStyle w:val="a6"/>
        <w:numPr>
          <w:ilvl w:val="0"/>
          <w:numId w:val="11"/>
        </w:numPr>
        <w:suppressAutoHyphens w:val="0"/>
        <w:spacing w:after="0" w:line="240" w:lineRule="auto"/>
        <w:ind w:left="0" w:firstLine="567"/>
        <w:rPr>
          <w:b/>
        </w:rPr>
      </w:pPr>
      <w:r w:rsidRPr="000C52CF">
        <w:t>В чем суть Коммуникативной деятельности менеджера? Ответ:</w:t>
      </w:r>
    </w:p>
    <w:p w:rsidR="006250BA" w:rsidRPr="000C52CF" w:rsidRDefault="006250BA" w:rsidP="000C52CF">
      <w:pPr>
        <w:pStyle w:val="a6"/>
        <w:spacing w:after="0" w:line="240" w:lineRule="auto"/>
        <w:ind w:left="0" w:firstLine="567"/>
        <w:rPr>
          <w:shd w:val="clear" w:color="auto" w:fill="FFFFFF"/>
        </w:rPr>
      </w:pPr>
      <w:r w:rsidRPr="000C52CF">
        <w:rPr>
          <w:shd w:val="clear" w:color="auto" w:fill="FFFFFF"/>
        </w:rPr>
        <w:t>Передачу информации от одного человека к другому принято называть коммуникацией. Обмен информацией между руководителем, органом управления и исполнителями - все это коммуникация. Исследования показывают, что на коммуникации менеджер, например, затрачивает до 85 % своего</w:t>
      </w:r>
      <w:r w:rsidRPr="000C52CF">
        <w:rPr>
          <w:rStyle w:val="apple-converted-space"/>
          <w:shd w:val="clear" w:color="auto" w:fill="FFFFFF"/>
        </w:rPr>
        <w:t> </w:t>
      </w:r>
      <w:hyperlink r:id="rId22" w:tgtFrame="_blank" w:history="1">
        <w:r w:rsidRPr="000C52CF">
          <w:rPr>
            <w:rStyle w:val="a5"/>
            <w:color w:val="auto"/>
            <w:u w:val="none"/>
            <w:shd w:val="clear" w:color="auto" w:fill="FFFFFF"/>
          </w:rPr>
          <w:t>рабочего времени</w:t>
        </w:r>
      </w:hyperlink>
      <w:r w:rsidRPr="000C52CF">
        <w:rPr>
          <w:shd w:val="clear" w:color="auto" w:fill="FFFFFF"/>
        </w:rPr>
        <w:t>.</w:t>
      </w:r>
      <w:r w:rsidRPr="000C52CF">
        <w:rPr>
          <w:rStyle w:val="apple-converted-space"/>
          <w:shd w:val="clear" w:color="auto" w:fill="FFFFFF"/>
        </w:rPr>
        <w:t> </w:t>
      </w:r>
      <w:r w:rsidRPr="000C52CF">
        <w:br/>
      </w:r>
      <w:r w:rsidRPr="000C52CF">
        <w:rPr>
          <w:shd w:val="clear" w:color="auto" w:fill="FFFFFF"/>
        </w:rPr>
        <w:t>Коммуникативная деятельность менеджера включает в себя сбор и распространение информации.</w:t>
      </w:r>
      <w:r w:rsidRPr="000C52CF">
        <w:rPr>
          <w:rStyle w:val="apple-converted-space"/>
          <w:shd w:val="clear" w:color="auto" w:fill="FFFFFF"/>
        </w:rPr>
        <w:t> </w:t>
      </w:r>
      <w:r w:rsidRPr="000C52CF">
        <w:br/>
      </w:r>
      <w:r w:rsidRPr="000C52CF">
        <w:rPr>
          <w:shd w:val="clear" w:color="auto" w:fill="FFFFFF"/>
        </w:rPr>
        <w:t>Сбор информации складывается из двух взаимосвязанных процессов - отбора и систематизации полученных сведений</w:t>
      </w:r>
      <w:proofErr w:type="gramStart"/>
      <w:r w:rsidRPr="000C52CF">
        <w:br/>
      </w:r>
      <w:r w:rsidRPr="000C52CF">
        <w:rPr>
          <w:shd w:val="clear" w:color="auto" w:fill="FFFFFF"/>
        </w:rPr>
        <w:t>В</w:t>
      </w:r>
      <w:proofErr w:type="gramEnd"/>
      <w:r w:rsidRPr="000C52CF">
        <w:rPr>
          <w:shd w:val="clear" w:color="auto" w:fill="FFFFFF"/>
        </w:rPr>
        <w:t xml:space="preserve"> процессе отбора информации происходит «отсеивание» не требующей внимания и ненужной информации. </w:t>
      </w:r>
      <w:proofErr w:type="gramStart"/>
      <w:r w:rsidRPr="000C52CF">
        <w:rPr>
          <w:shd w:val="clear" w:color="auto" w:fill="FFFFFF"/>
        </w:rPr>
        <w:t>Здесь важным является опыт человека, знание проблем, по которым поступила информация, его психологическое состояние, настроение, здоровье, отношение к происходящему и др.</w:t>
      </w:r>
      <w:r w:rsidRPr="000C52CF">
        <w:rPr>
          <w:rStyle w:val="apple-converted-space"/>
          <w:shd w:val="clear" w:color="auto" w:fill="FFFFFF"/>
        </w:rPr>
        <w:t> </w:t>
      </w:r>
      <w:r w:rsidRPr="000C52CF">
        <w:br/>
      </w:r>
      <w:r w:rsidRPr="000C52CF">
        <w:rPr>
          <w:shd w:val="clear" w:color="auto" w:fill="FFFFFF"/>
        </w:rPr>
        <w:t>В процессе систематизации информации человек «обрабатывает» воспринятое, используя при этом свои чувства, убеждения, предпочтения, эмоции (положительные и отрицательные).</w:t>
      </w:r>
      <w:proofErr w:type="gramEnd"/>
      <w:r w:rsidRPr="000C52CF">
        <w:rPr>
          <w:shd w:val="clear" w:color="auto" w:fill="FFFFFF"/>
        </w:rPr>
        <w:t xml:space="preserve"> Менеджер должен знать, что люди быстрее воспринимают информацию в спокойной непринужденной обстановке.</w:t>
      </w:r>
      <w:r w:rsidRPr="000C52CF">
        <w:rPr>
          <w:rStyle w:val="apple-converted-space"/>
          <w:shd w:val="clear" w:color="auto" w:fill="FFFFFF"/>
        </w:rPr>
        <w:t> </w:t>
      </w:r>
      <w:r w:rsidRPr="000C52CF">
        <w:br/>
      </w:r>
      <w:r w:rsidRPr="000C52CF">
        <w:rPr>
          <w:shd w:val="clear" w:color="auto" w:fill="FFFFFF"/>
        </w:rPr>
        <w:t>Кроме официальных устных докладов, менеджеры могут получать и воспринимать информацию в ходе деловых бесед: при приеме сотрудника на работу или его увольнении, в ходе встреч с партнерами и клиентами, консультаций или общения с сотрудниками.</w:t>
      </w:r>
      <w:r w:rsidRPr="000C52CF">
        <w:rPr>
          <w:rStyle w:val="apple-converted-space"/>
          <w:shd w:val="clear" w:color="auto" w:fill="FFFFFF"/>
        </w:rPr>
        <w:t> </w:t>
      </w:r>
      <w:r w:rsidRPr="000C52CF">
        <w:br/>
      </w:r>
      <w:r w:rsidRPr="000C52CF">
        <w:rPr>
          <w:shd w:val="clear" w:color="auto" w:fill="FFFFFF"/>
        </w:rPr>
        <w:t>В практической работе менеджеры часто сталкиваются и с таким явлением, как слухи и дезинформация.</w:t>
      </w:r>
      <w:r w:rsidRPr="000C52CF">
        <w:rPr>
          <w:rStyle w:val="apple-converted-space"/>
          <w:shd w:val="clear" w:color="auto" w:fill="FFFFFF"/>
        </w:rPr>
        <w:t> </w:t>
      </w:r>
      <w:r w:rsidRPr="000C52CF">
        <w:br/>
      </w:r>
      <w:r w:rsidRPr="000C52CF">
        <w:rPr>
          <w:shd w:val="clear" w:color="auto" w:fill="FFFFFF"/>
        </w:rPr>
        <w:t xml:space="preserve">Слухи возникают и распространяются весьма быстро вследствие недостатка или несвоевременности получения официальной информации. Таким образом, люди стремятся объяснить себе и окружающим ситуацию, высказывают догадки и выдвигают версии. Затем эти догадки, как снежный ком, обрастают несуществующими подробностями, сообщаются по «секрету» от одного человека к другому, а иногда возбуждают целые коллективы, сеют беспорядки и недовольство. Чтобы пресечь слухи, руководители должны выступать с разъяснениями, информировать работников о действительном состоянии дел, опровергать досужие </w:t>
      </w:r>
      <w:proofErr w:type="gramStart"/>
      <w:r w:rsidRPr="000C52CF">
        <w:rPr>
          <w:shd w:val="clear" w:color="auto" w:fill="FFFFFF"/>
        </w:rPr>
        <w:t>домыслы</w:t>
      </w:r>
      <w:proofErr w:type="gramEnd"/>
      <w:r w:rsidRPr="000C52CF">
        <w:rPr>
          <w:shd w:val="clear" w:color="auto" w:fill="FFFFFF"/>
        </w:rPr>
        <w:t>.</w:t>
      </w:r>
      <w:r w:rsidRPr="000C52CF">
        <w:rPr>
          <w:rStyle w:val="apple-converted-space"/>
          <w:shd w:val="clear" w:color="auto" w:fill="FFFFFF"/>
        </w:rPr>
        <w:t> </w:t>
      </w:r>
      <w:r w:rsidRPr="000C52CF">
        <w:br/>
      </w:r>
      <w:r w:rsidRPr="000C52CF">
        <w:rPr>
          <w:shd w:val="clear" w:color="auto" w:fill="FFFFFF"/>
        </w:rPr>
        <w:t>Дезинформация возникает, как правило, сознательно и целенаправленно. Ею пользуются в конкурентной борьбе для того, чтобы скрыть настоящее положение дел на предприятии, для приукрашивания непопулярных мер и введения в заблуждение общественности. Дезинформация может побудить руководителей к действиям, выгодным фирме-конкуренту, и нанести экономический и моральный урон. Поэтому, получив информацию из источников, не вызывающих доверия, важно ее проверить.</w:t>
      </w:r>
      <w:r w:rsidRPr="000C52CF">
        <w:rPr>
          <w:rStyle w:val="apple-converted-space"/>
          <w:shd w:val="clear" w:color="auto" w:fill="FFFFFF"/>
        </w:rPr>
        <w:t> </w:t>
      </w:r>
      <w:r w:rsidRPr="000C52CF">
        <w:br/>
      </w:r>
      <w:r w:rsidRPr="000C52CF">
        <w:rPr>
          <w:shd w:val="clear" w:color="auto" w:fill="FFFFFF"/>
        </w:rPr>
        <w:t xml:space="preserve">К дезинформации прибегают обычно недобросовестные сотрудники, которые стремятся к моральному разложению коллектива, падению дисциплины и порядка на предприятии. Бороться с дезинформацией можно только разъяснительной работой и устранением источника, порождающего ее. Работники, довольные своей работой и положением дел, не поддаются на слухи, </w:t>
      </w:r>
      <w:proofErr w:type="gramStart"/>
      <w:r w:rsidRPr="000C52CF">
        <w:rPr>
          <w:shd w:val="clear" w:color="auto" w:fill="FFFFFF"/>
        </w:rPr>
        <w:t>домыслы</w:t>
      </w:r>
      <w:proofErr w:type="gramEnd"/>
      <w:r w:rsidRPr="000C52CF">
        <w:rPr>
          <w:shd w:val="clear" w:color="auto" w:fill="FFFFFF"/>
        </w:rPr>
        <w:t xml:space="preserve"> и дезинформацию.</w:t>
      </w:r>
      <w:r w:rsidRPr="000C52CF">
        <w:rPr>
          <w:rStyle w:val="apple-converted-space"/>
          <w:shd w:val="clear" w:color="auto" w:fill="FFFFFF"/>
        </w:rPr>
        <w:t> </w:t>
      </w:r>
      <w:r w:rsidRPr="000C52CF">
        <w:br/>
      </w:r>
      <w:r w:rsidRPr="000C52CF">
        <w:rPr>
          <w:shd w:val="clear" w:color="auto" w:fill="FFFFFF"/>
        </w:rPr>
        <w:t>Таким образом, источники информации сегодня настолько многочисленны, а сама она так разнопланова, что определенная ее часть может быть не вполне достоверной и поэтому должна многократно перепроверяться.</w:t>
      </w:r>
      <w:r w:rsidRPr="000C52CF">
        <w:rPr>
          <w:rStyle w:val="apple-converted-space"/>
          <w:shd w:val="clear" w:color="auto" w:fill="FFFFFF"/>
        </w:rPr>
        <w:t> </w:t>
      </w:r>
      <w:r w:rsidRPr="000C52CF">
        <w:br/>
      </w:r>
      <w:r w:rsidRPr="000C52CF">
        <w:rPr>
          <w:shd w:val="clear" w:color="auto" w:fill="FFFFFF"/>
        </w:rPr>
        <w:t xml:space="preserve">Поэтому в крупных организациях, акционерных обществах, предприятиях создаются специальные структурные подразделения - информационные службы, занимающиеся ее планированием, сбором, обработкой, анализом, оценкой, составлением рекомендаций для </w:t>
      </w:r>
      <w:r w:rsidRPr="000C52CF">
        <w:rPr>
          <w:shd w:val="clear" w:color="auto" w:fill="FFFFFF"/>
        </w:rPr>
        <w:lastRenderedPageBreak/>
        <w:t>руководства, а также созданием баз стратегических данных. Информационные службы чаще всего включают в себя отделы научно-технической информации, технические архивы и другие отделы. Они пропускают через себя основные потоки информации, поступающей на предприятие, проводят ее первичную обработку и трансформируют ее до остальных подразделений предприятия.</w:t>
      </w:r>
      <w:r w:rsidRPr="000C52CF">
        <w:rPr>
          <w:rStyle w:val="apple-converted-space"/>
          <w:shd w:val="clear" w:color="auto" w:fill="FFFFFF"/>
        </w:rPr>
        <w:t> </w:t>
      </w:r>
      <w:r w:rsidRPr="000C52CF">
        <w:br/>
      </w:r>
      <w:r w:rsidRPr="000C52CF">
        <w:rPr>
          <w:shd w:val="clear" w:color="auto" w:fill="FFFFFF"/>
        </w:rPr>
        <w:t xml:space="preserve">С учетом быстрого </w:t>
      </w:r>
      <w:proofErr w:type="gramStart"/>
      <w:r w:rsidRPr="000C52CF">
        <w:rPr>
          <w:shd w:val="clear" w:color="auto" w:fill="FFFFFF"/>
        </w:rPr>
        <w:t>нарастания потока маркетинговой информации функции информационной службы</w:t>
      </w:r>
      <w:proofErr w:type="gramEnd"/>
      <w:r w:rsidRPr="000C52CF">
        <w:rPr>
          <w:shd w:val="clear" w:color="auto" w:fill="FFFFFF"/>
        </w:rPr>
        <w:t xml:space="preserve"> существенно расширяются. </w:t>
      </w:r>
      <w:proofErr w:type="gramStart"/>
      <w:r w:rsidRPr="000C52CF">
        <w:rPr>
          <w:shd w:val="clear" w:color="auto" w:fill="FFFFFF"/>
        </w:rPr>
        <w:t>Ее задачами становится также создание и ведение фондов так называемой «фирменной» информации (информации о фирмах), подготовка аналитических и рекламных материалов, участие в проведении</w:t>
      </w:r>
      <w:r w:rsidRPr="000C52CF">
        <w:rPr>
          <w:rStyle w:val="apple-converted-space"/>
          <w:shd w:val="clear" w:color="auto" w:fill="FFFFFF"/>
        </w:rPr>
        <w:t> </w:t>
      </w:r>
      <w:hyperlink r:id="rId23" w:tgtFrame="_blank" w:history="1">
        <w:r w:rsidRPr="000C52CF">
          <w:rPr>
            <w:rStyle w:val="a5"/>
            <w:color w:val="auto"/>
            <w:u w:val="none"/>
            <w:shd w:val="clear" w:color="auto" w:fill="FFFFFF"/>
          </w:rPr>
          <w:t>исследований рынка</w:t>
        </w:r>
      </w:hyperlink>
      <w:r w:rsidRPr="000C52CF">
        <w:rPr>
          <w:rStyle w:val="apple-converted-space"/>
          <w:shd w:val="clear" w:color="auto" w:fill="FFFFFF"/>
        </w:rPr>
        <w:t> </w:t>
      </w:r>
      <w:r w:rsidRPr="000C52CF">
        <w:rPr>
          <w:shd w:val="clear" w:color="auto" w:fill="FFFFFF"/>
        </w:rPr>
        <w:t>сбыта продукции предприятия и др.</w:t>
      </w:r>
      <w:r w:rsidRPr="000C52CF">
        <w:rPr>
          <w:rStyle w:val="apple-converted-space"/>
          <w:shd w:val="clear" w:color="auto" w:fill="FFFFFF"/>
        </w:rPr>
        <w:t> </w:t>
      </w:r>
      <w:r w:rsidRPr="000C52CF">
        <w:br/>
      </w:r>
      <w:r w:rsidRPr="000C52CF">
        <w:rPr>
          <w:shd w:val="clear" w:color="auto" w:fill="FFFFFF"/>
        </w:rPr>
        <w:t>Сегодня ситуация в деловой сфере, прежде всего на рынке, меняется столь стремительно, что общих наблюдений и простого накопления сведений может быть недостаточно для каких - либо определенных выводов.</w:t>
      </w:r>
      <w:proofErr w:type="gramEnd"/>
      <w:r w:rsidRPr="000C52CF">
        <w:rPr>
          <w:shd w:val="clear" w:color="auto" w:fill="FFFFFF"/>
        </w:rPr>
        <w:t xml:space="preserve"> В связи с этим возникает необходимость в целенаправленном и систематическом сборе и покупке информации. Такая деятельность, получившая название промышленной разведки позволяет предугадать будущую политику конкурентов и соответствующим образом подготовиться к ней.</w:t>
      </w:r>
      <w:r w:rsidRPr="000C52CF">
        <w:rPr>
          <w:rStyle w:val="apple-converted-space"/>
          <w:shd w:val="clear" w:color="auto" w:fill="FFFFFF"/>
        </w:rPr>
        <w:t> </w:t>
      </w:r>
      <w:r w:rsidRPr="000C52CF">
        <w:br/>
      </w:r>
      <w:r w:rsidRPr="000C52CF">
        <w:rPr>
          <w:shd w:val="clear" w:color="auto" w:fill="FFFFFF"/>
        </w:rPr>
        <w:t>Вообще процесс промышленной разведки включает в себя определение потребностей в конфиденциальных сведениях, их сбор, анализ и обработку полученных данных, выделение необходимой информации</w:t>
      </w:r>
      <w:proofErr w:type="gramStart"/>
      <w:r w:rsidRPr="000C52CF">
        <w:rPr>
          <w:shd w:val="clear" w:color="auto" w:fill="FFFFFF"/>
        </w:rPr>
        <w:t xml:space="preserve"> ,</w:t>
      </w:r>
      <w:proofErr w:type="gramEnd"/>
      <w:r w:rsidRPr="000C52CF">
        <w:rPr>
          <w:shd w:val="clear" w:color="auto" w:fill="FFFFFF"/>
        </w:rPr>
        <w:t xml:space="preserve"> ее обобщение и передачу заинтересованным лицам. Нужно иметь в виду, что, вопреки устоявшемуся мнению, большая часть такого рода работы связана со сбором и изучением открытых материалов, и лишь в отдельных случаях применяются приемы, связанные с нарушением законов.</w:t>
      </w:r>
      <w:r w:rsidRPr="000C52CF">
        <w:rPr>
          <w:rStyle w:val="apple-converted-space"/>
          <w:shd w:val="clear" w:color="auto" w:fill="FFFFFF"/>
        </w:rPr>
        <w:t> </w:t>
      </w:r>
      <w:r w:rsidRPr="000C52CF">
        <w:br/>
      </w:r>
      <w:r w:rsidRPr="000C52CF">
        <w:br/>
      </w:r>
      <w:r w:rsidRPr="000C52CF">
        <w:rPr>
          <w:shd w:val="clear" w:color="auto" w:fill="FFFFFF"/>
        </w:rPr>
        <w:t>8. Как распространяется информация или передача информация менеджером</w:t>
      </w:r>
      <w:proofErr w:type="gramStart"/>
      <w:r w:rsidRPr="000C52CF">
        <w:rPr>
          <w:shd w:val="clear" w:color="auto" w:fill="FFFFFF"/>
        </w:rPr>
        <w:t xml:space="preserve"> ?</w:t>
      </w:r>
      <w:proofErr w:type="gramEnd"/>
    </w:p>
    <w:p w:rsidR="006250BA" w:rsidRPr="000C52CF" w:rsidRDefault="006250BA" w:rsidP="000C52CF">
      <w:pPr>
        <w:spacing w:after="0" w:line="240" w:lineRule="auto"/>
        <w:ind w:firstLine="567"/>
        <w:rPr>
          <w:rStyle w:val="apple-converted-space"/>
          <w:shd w:val="clear" w:color="auto" w:fill="FFFFFF"/>
        </w:rPr>
      </w:pPr>
      <w:proofErr w:type="gramStart"/>
      <w:r w:rsidRPr="000C52CF">
        <w:rPr>
          <w:shd w:val="clear" w:color="auto" w:fill="FFFFFF"/>
        </w:rPr>
        <w:t>Ответ: она идет по трем направлениям:</w:t>
      </w:r>
      <w:r w:rsidRPr="000C52CF">
        <w:br/>
      </w:r>
      <w:r w:rsidRPr="000C52CF">
        <w:rPr>
          <w:shd w:val="clear" w:color="auto" w:fill="FFFFFF"/>
        </w:rPr>
        <w:t>- сверху вниз (постановка задач, инструктирование);</w:t>
      </w:r>
      <w:r w:rsidRPr="000C52CF">
        <w:rPr>
          <w:rStyle w:val="apple-converted-space"/>
          <w:shd w:val="clear" w:color="auto" w:fill="FFFFFF"/>
        </w:rPr>
        <w:t> </w:t>
      </w:r>
      <w:r w:rsidRPr="000C52CF">
        <w:br/>
      </w:r>
      <w:r w:rsidRPr="000C52CF">
        <w:rPr>
          <w:shd w:val="clear" w:color="auto" w:fill="FFFFFF"/>
        </w:rPr>
        <w:t>- снизу вверх (сообщения о результатах проверки, донесения об исполнении заданий, о личном мнении сотрудников и т.д.);</w:t>
      </w:r>
      <w:r w:rsidRPr="000C52CF">
        <w:rPr>
          <w:rStyle w:val="apple-converted-space"/>
          <w:shd w:val="clear" w:color="auto" w:fill="FFFFFF"/>
        </w:rPr>
        <w:t> </w:t>
      </w:r>
      <w:r w:rsidRPr="000C52CF">
        <w:br/>
      </w:r>
      <w:r w:rsidRPr="000C52CF">
        <w:rPr>
          <w:shd w:val="clear" w:color="auto" w:fill="FFFFFF"/>
        </w:rPr>
        <w:t>- по горизонтали (обмен мнениями, координация действий).</w:t>
      </w:r>
      <w:proofErr w:type="gramEnd"/>
      <w:r w:rsidRPr="000C52CF">
        <w:rPr>
          <w:rStyle w:val="apple-converted-space"/>
          <w:shd w:val="clear" w:color="auto" w:fill="FFFFFF"/>
        </w:rPr>
        <w:t> </w:t>
      </w:r>
      <w:r w:rsidRPr="000C52CF">
        <w:br/>
      </w:r>
      <w:r w:rsidRPr="000C52CF">
        <w:br/>
      </w:r>
      <w:r w:rsidRPr="000C52CF">
        <w:rPr>
          <w:shd w:val="clear" w:color="auto" w:fill="FFFFFF"/>
        </w:rPr>
        <w:t>В ходе управления обмен информацией совершается постоянно и образует, таким образом, коммуникационный процесс.</w:t>
      </w:r>
      <w:r w:rsidRPr="000C52CF">
        <w:rPr>
          <w:rStyle w:val="apple-converted-space"/>
          <w:shd w:val="clear" w:color="auto" w:fill="FFFFFF"/>
        </w:rPr>
        <w:t> </w:t>
      </w:r>
      <w:r w:rsidRPr="000C52CF">
        <w:br/>
      </w:r>
      <w:proofErr w:type="gramStart"/>
      <w:r w:rsidRPr="000C52CF">
        <w:rPr>
          <w:shd w:val="clear" w:color="auto" w:fill="FFFFFF"/>
        </w:rPr>
        <w:t>В этом процессе выделяются четыре основных элемента:</w:t>
      </w:r>
      <w:r w:rsidRPr="000C52CF">
        <w:br/>
      </w:r>
      <w:r w:rsidRPr="000C52CF">
        <w:rPr>
          <w:shd w:val="clear" w:color="auto" w:fill="FFFFFF"/>
        </w:rPr>
        <w:t>- отправитель - лицо (руководитель, исполнитель), передающее информацию;</w:t>
      </w:r>
      <w:r w:rsidRPr="000C52CF">
        <w:rPr>
          <w:rStyle w:val="apple-converted-space"/>
          <w:shd w:val="clear" w:color="auto" w:fill="FFFFFF"/>
        </w:rPr>
        <w:t> </w:t>
      </w:r>
      <w:r w:rsidRPr="000C52CF">
        <w:br/>
      </w:r>
      <w:r w:rsidRPr="000C52CF">
        <w:rPr>
          <w:shd w:val="clear" w:color="auto" w:fill="FFFFFF"/>
        </w:rPr>
        <w:t>- сообщение, т.е. собственно информация;</w:t>
      </w:r>
      <w:r w:rsidRPr="000C52CF">
        <w:rPr>
          <w:rStyle w:val="apple-converted-space"/>
          <w:shd w:val="clear" w:color="auto" w:fill="FFFFFF"/>
        </w:rPr>
        <w:t> </w:t>
      </w:r>
      <w:r w:rsidRPr="000C52CF">
        <w:br/>
      </w:r>
      <w:r w:rsidRPr="000C52CF">
        <w:rPr>
          <w:shd w:val="clear" w:color="auto" w:fill="FFFFFF"/>
        </w:rPr>
        <w:t>- канал, т.е. средство передачи информации;</w:t>
      </w:r>
      <w:r w:rsidRPr="000C52CF">
        <w:rPr>
          <w:rStyle w:val="apple-converted-space"/>
          <w:shd w:val="clear" w:color="auto" w:fill="FFFFFF"/>
        </w:rPr>
        <w:t> </w:t>
      </w:r>
      <w:r w:rsidRPr="000C52CF">
        <w:br/>
      </w:r>
      <w:r w:rsidRPr="000C52CF">
        <w:rPr>
          <w:shd w:val="clear" w:color="auto" w:fill="FFFFFF"/>
        </w:rPr>
        <w:t>- получатель - лицо (исполнитель, руководитель), которому предназначена информация.</w:t>
      </w:r>
      <w:proofErr w:type="gramEnd"/>
      <w:r w:rsidRPr="000C52CF">
        <w:rPr>
          <w:rStyle w:val="apple-converted-space"/>
          <w:shd w:val="clear" w:color="auto" w:fill="FFFFFF"/>
        </w:rPr>
        <w:t> </w:t>
      </w:r>
      <w:r w:rsidRPr="000C52CF">
        <w:br/>
      </w:r>
      <w:r w:rsidRPr="000C52CF">
        <w:br/>
      </w:r>
      <w:r w:rsidRPr="000C52CF">
        <w:rPr>
          <w:shd w:val="clear" w:color="auto" w:fill="FFFFFF"/>
        </w:rPr>
        <w:t>В коммуникационном процессе отправитель и получатель информации постоянно меняются местами.</w:t>
      </w:r>
      <w:r w:rsidRPr="000C52CF">
        <w:rPr>
          <w:rStyle w:val="apple-converted-space"/>
          <w:shd w:val="clear" w:color="auto" w:fill="FFFFFF"/>
        </w:rPr>
        <w:t> </w:t>
      </w:r>
      <w:r w:rsidRPr="000C52CF">
        <w:br/>
      </w:r>
      <w:r w:rsidRPr="000C52CF">
        <w:rPr>
          <w:shd w:val="clear" w:color="auto" w:fill="FFFFFF"/>
        </w:rPr>
        <w:t>Движение информации от отправителя к получателю состоит из нескольких этапов.</w:t>
      </w:r>
      <w:r w:rsidRPr="000C52CF">
        <w:rPr>
          <w:rStyle w:val="apple-converted-space"/>
          <w:shd w:val="clear" w:color="auto" w:fill="FFFFFF"/>
        </w:rPr>
        <w:t> </w:t>
      </w:r>
      <w:r w:rsidRPr="000C52CF">
        <w:br/>
      </w:r>
      <w:r w:rsidRPr="000C52CF">
        <w:rPr>
          <w:shd w:val="clear" w:color="auto" w:fill="FFFFFF"/>
        </w:rPr>
        <w:t>На первом этапе происходит ее отбор. Он бывает случайным или целенаправленным, выборочным или сплошным, предписанным или инициативным.</w:t>
      </w:r>
      <w:r w:rsidRPr="000C52CF">
        <w:rPr>
          <w:rStyle w:val="apple-converted-space"/>
          <w:shd w:val="clear" w:color="auto" w:fill="FFFFFF"/>
        </w:rPr>
        <w:t> </w:t>
      </w:r>
      <w:r w:rsidRPr="000C52CF">
        <w:br/>
      </w:r>
      <w:r w:rsidRPr="000C52CF">
        <w:rPr>
          <w:shd w:val="clear" w:color="auto" w:fill="FFFFFF"/>
        </w:rPr>
        <w:t>На втором этапе отобранная информация кодируется, т.е. облекается в ту форму, в которой будет доступна и понятна получателю, например письменную, табличную, графическую, звуковую, символическую и т.п. Подбирается и подходящий способ ее трансляции: устный, письменный, с помощью различного рода искусственных сигналов или условных знаков.</w:t>
      </w:r>
      <w:r w:rsidRPr="000C52CF">
        <w:rPr>
          <w:rStyle w:val="apple-converted-space"/>
          <w:shd w:val="clear" w:color="auto" w:fill="FFFFFF"/>
        </w:rPr>
        <w:t> </w:t>
      </w:r>
      <w:r w:rsidRPr="000C52CF">
        <w:br/>
      </w:r>
      <w:r w:rsidRPr="000C52CF">
        <w:rPr>
          <w:shd w:val="clear" w:color="auto" w:fill="FFFFFF"/>
        </w:rPr>
        <w:t xml:space="preserve">На третьем этапе происходит передача информации. Если </w:t>
      </w:r>
      <w:proofErr w:type="gramStart"/>
      <w:r w:rsidRPr="000C52CF">
        <w:rPr>
          <w:shd w:val="clear" w:color="auto" w:fill="FFFFFF"/>
        </w:rPr>
        <w:t>последняя</w:t>
      </w:r>
      <w:proofErr w:type="gramEnd"/>
      <w:r w:rsidRPr="000C52CF">
        <w:rPr>
          <w:shd w:val="clear" w:color="auto" w:fill="FFFFFF"/>
        </w:rPr>
        <w:t xml:space="preserve"> важна, считается, что не стоит ограничиваться одним каналом, а нужно по возможности дублировать этот процесс по нескольким, не злоупотребляя, однако, составлением по каждому поводу документов, иначе поток бумаг может захлестнуть.</w:t>
      </w:r>
      <w:r w:rsidRPr="000C52CF">
        <w:rPr>
          <w:rStyle w:val="apple-converted-space"/>
          <w:shd w:val="clear" w:color="auto" w:fill="FFFFFF"/>
        </w:rPr>
        <w:t> </w:t>
      </w:r>
      <w:r w:rsidRPr="000C52CF">
        <w:br/>
      </w:r>
      <w:r w:rsidRPr="000C52CF">
        <w:rPr>
          <w:shd w:val="clear" w:color="auto" w:fill="FFFFFF"/>
        </w:rPr>
        <w:lastRenderedPageBreak/>
        <w:t>На четвертом этапе получатель воспринимает, расшифровывает и осмысливает информацию. Отправитель же ждет, чтобы тот каким-то образом подтвердил факт получения сообщения, степень понимания или непонимания его смысла, иными словами, установил обратную связь. В идеале это должно происходить без промедления (по возможности обусловливаться заранее), облекаться в форму, соответствующую ситуации, учитывать возможности восприятия.</w:t>
      </w:r>
      <w:r w:rsidRPr="000C52CF">
        <w:rPr>
          <w:rStyle w:val="apple-converted-space"/>
          <w:shd w:val="clear" w:color="auto" w:fill="FFFFFF"/>
        </w:rPr>
        <w:t> </w:t>
      </w:r>
      <w:r w:rsidRPr="000C52CF">
        <w:br/>
      </w:r>
      <w:r w:rsidRPr="000C52CF">
        <w:rPr>
          <w:shd w:val="clear" w:color="auto" w:fill="FFFFFF"/>
        </w:rPr>
        <w:t>Сигналами обратной связи при устной передаче информации бывают уточнение, обобщение, выражение чувства. Поскольку они могут быть достаточно слабыми, за реакцией иногда требуется специально наблюдать. Таким образом, коммуникационный процесс во многом зависит от наличия четко функционирующей обратной связи, качеством которой определяется, как сообщение было услышано и понято. Для руководителя (менеджера) обмен информацией можно считать эффективным, если получатель понял идею и произвел действия, которых руководитель ждал от него.</w:t>
      </w:r>
      <w:r w:rsidRPr="000C52CF">
        <w:rPr>
          <w:rStyle w:val="apple-converted-space"/>
          <w:shd w:val="clear" w:color="auto" w:fill="FFFFFF"/>
        </w:rPr>
        <w:t> </w:t>
      </w:r>
    </w:p>
    <w:p w:rsidR="006250BA" w:rsidRPr="000C52CF" w:rsidRDefault="006250BA" w:rsidP="000C52CF">
      <w:pPr>
        <w:spacing w:after="0" w:line="240" w:lineRule="auto"/>
        <w:ind w:firstLine="567"/>
        <w:rPr>
          <w:rStyle w:val="apple-converted-space"/>
          <w:shd w:val="clear" w:color="auto" w:fill="FFFFFF"/>
        </w:rPr>
      </w:pPr>
    </w:p>
    <w:p w:rsidR="006250BA" w:rsidRPr="000C52CF" w:rsidRDefault="006250BA" w:rsidP="000C52CF">
      <w:pPr>
        <w:spacing w:after="0" w:line="240" w:lineRule="auto"/>
        <w:ind w:firstLine="567"/>
        <w:rPr>
          <w:shd w:val="clear" w:color="auto" w:fill="FFFFFF"/>
        </w:rPr>
      </w:pPr>
      <w:r w:rsidRPr="000C52CF">
        <w:rPr>
          <w:rStyle w:val="apple-converted-space"/>
          <w:shd w:val="clear" w:color="auto" w:fill="FFFFFF"/>
        </w:rPr>
        <w:t xml:space="preserve">9. В чем суть </w:t>
      </w:r>
      <w:r w:rsidRPr="000C52CF">
        <w:t>контролирующей деятельности менеджера?</w:t>
      </w:r>
      <w:r w:rsidRPr="000C52CF">
        <w:br/>
        <w:t>Ответ:</w:t>
      </w:r>
      <w:r w:rsidRPr="000C52CF">
        <w:br/>
      </w:r>
      <w:r w:rsidRPr="000C52CF">
        <w:rPr>
          <w:shd w:val="clear" w:color="auto" w:fill="FFFFFF"/>
        </w:rPr>
        <w:t>Контролирующая роль менеджера связана уже не столько со сбором и распространением информации, сколько с ее использованием, когда управленец использует ее для того, чтобы подтолкнуть или спровоцировать подчиненных к определенным действиям. Существует три основных способа решения этой задачи: менеджер создает системы, выстраивает структуры и дает указания. И каждый из них направлен на установление контроля над трудом других людей, особенно если он связан с размещением ресурсов.</w:t>
      </w:r>
      <w:r w:rsidRPr="000C52CF">
        <w:rPr>
          <w:rStyle w:val="apple-converted-space"/>
          <w:shd w:val="clear" w:color="auto" w:fill="FFFFFF"/>
        </w:rPr>
        <w:t> </w:t>
      </w:r>
      <w:r w:rsidRPr="000C52CF">
        <w:br/>
      </w:r>
      <w:r w:rsidRPr="000C52CF">
        <w:rPr>
          <w:shd w:val="clear" w:color="auto" w:fill="FFFFFF"/>
        </w:rPr>
        <w:t>Первый способ, создание систем, является наиболее общим и одновременно самым близким к процессу мышления. Менеджеры часто принимают на себя обязанности по созданию и обеспечению функционирования подобных систем в своих организационных единицах, включая системы планирования и контроля.</w:t>
      </w:r>
      <w:r w:rsidRPr="000C52CF">
        <w:rPr>
          <w:rStyle w:val="apple-converted-space"/>
          <w:shd w:val="clear" w:color="auto" w:fill="FFFFFF"/>
        </w:rPr>
        <w:t> </w:t>
      </w:r>
      <w:r w:rsidRPr="000C52CF">
        <w:br/>
      </w:r>
      <w:r w:rsidRPr="000C52CF">
        <w:rPr>
          <w:shd w:val="clear" w:color="auto" w:fill="FFFFFF"/>
        </w:rPr>
        <w:t>Второй способ представляет собой определенное выстраивание структуры организационной единицы. Распределяя поручения и выстраивая определенную иерархию, менеджер осуществляет управление пассивным образом, через</w:t>
      </w:r>
      <w:r w:rsidRPr="000C52CF">
        <w:rPr>
          <w:rStyle w:val="apple-converted-space"/>
          <w:shd w:val="clear" w:color="auto" w:fill="FFFFFF"/>
        </w:rPr>
        <w:t> </w:t>
      </w:r>
      <w:hyperlink r:id="rId24" w:tgtFrame="_blank" w:history="1">
        <w:r w:rsidRPr="000C52CF">
          <w:rPr>
            <w:rStyle w:val="a5"/>
            <w:color w:val="auto"/>
            <w:u w:val="none"/>
            <w:shd w:val="clear" w:color="auto" w:fill="FFFFFF"/>
          </w:rPr>
          <w:t>информационный процесс</w:t>
        </w:r>
      </w:hyperlink>
      <w:r w:rsidRPr="000C52CF">
        <w:rPr>
          <w:shd w:val="clear" w:color="auto" w:fill="FFFFFF"/>
        </w:rPr>
        <w:t>. Поскольку сотрудникам известны их обязанности, это, как ожидается, должно побуждать их к определенным действиям.</w:t>
      </w:r>
      <w:r w:rsidRPr="000C52CF">
        <w:rPr>
          <w:rStyle w:val="apple-converted-space"/>
          <w:shd w:val="clear" w:color="auto" w:fill="FFFFFF"/>
        </w:rPr>
        <w:t> </w:t>
      </w:r>
      <w:r w:rsidRPr="000C52CF">
        <w:br/>
      </w:r>
      <w:r w:rsidRPr="000C52CF">
        <w:rPr>
          <w:shd w:val="clear" w:color="auto" w:fill="FFFFFF"/>
        </w:rPr>
        <w:t>Третий способ - выдача директивных указаний - является самым непосредственным из трех, он ближе всех к людям и действиям, хотя и носит при этом информационный характер. Менеджер выносит решение: он осуществляет конкретный выбор и отдает распоряжение, что, как правило, сочетается с соответствующим делегированием частичной ответственности, авторизацией определенных полномочий. Менеджер управляет через информацию, побуждая людей к тем или иным действиям.</w:t>
      </w:r>
      <w:r w:rsidRPr="000C52CF">
        <w:rPr>
          <w:rStyle w:val="apple-converted-space"/>
          <w:shd w:val="clear" w:color="auto" w:fill="FFFFFF"/>
        </w:rPr>
        <w:t> </w:t>
      </w:r>
      <w:r w:rsidRPr="000C52CF">
        <w:br/>
      </w:r>
      <w:r w:rsidRPr="000C52CF">
        <w:rPr>
          <w:shd w:val="clear" w:color="auto" w:fill="FFFFFF"/>
        </w:rPr>
        <w:t>К менеджеру, который постоянно работает с информацией, предъявляется ряд определенных требований.</w:t>
      </w:r>
      <w:r w:rsidRPr="000C52CF">
        <w:rPr>
          <w:rStyle w:val="apple-converted-space"/>
          <w:shd w:val="clear" w:color="auto" w:fill="FFFFFF"/>
        </w:rPr>
        <w:t> </w:t>
      </w:r>
      <w:r w:rsidRPr="000C52CF">
        <w:br/>
      </w:r>
      <w:proofErr w:type="gramStart"/>
      <w:r w:rsidRPr="000C52CF">
        <w:rPr>
          <w:shd w:val="clear" w:color="auto" w:fill="FFFFFF"/>
        </w:rPr>
        <w:t>Менеджер должен обладать:</w:t>
      </w:r>
      <w:r w:rsidRPr="000C52CF">
        <w:rPr>
          <w:rStyle w:val="apple-converted-space"/>
          <w:shd w:val="clear" w:color="auto" w:fill="FFFFFF"/>
        </w:rPr>
        <w:t> </w:t>
      </w:r>
      <w:r w:rsidRPr="000C52CF">
        <w:br/>
      </w:r>
      <w:r w:rsidRPr="000C52CF">
        <w:rPr>
          <w:shd w:val="clear" w:color="auto" w:fill="FFFFFF"/>
        </w:rPr>
        <w:t>1) Познавательными умениями, то есть он должен уметь:</w:t>
      </w:r>
      <w:r w:rsidRPr="000C52CF">
        <w:rPr>
          <w:rStyle w:val="apple-converted-space"/>
          <w:shd w:val="clear" w:color="auto" w:fill="FFFFFF"/>
        </w:rPr>
        <w:t> </w:t>
      </w:r>
      <w:r w:rsidRPr="000C52CF">
        <w:br/>
      </w:r>
      <w:r w:rsidRPr="000C52CF">
        <w:rPr>
          <w:shd w:val="clear" w:color="auto" w:fill="FFFFFF"/>
        </w:rPr>
        <w:t>а) выделять главное в потоке информации, использовать «свернутые» записи (заметки, тезисы, конспекты и др.);</w:t>
      </w:r>
      <w:r w:rsidRPr="000C52CF">
        <w:rPr>
          <w:rStyle w:val="apple-converted-space"/>
          <w:shd w:val="clear" w:color="auto" w:fill="FFFFFF"/>
        </w:rPr>
        <w:t> </w:t>
      </w:r>
      <w:r w:rsidRPr="000C52CF">
        <w:br/>
      </w:r>
      <w:r w:rsidRPr="000C52CF">
        <w:rPr>
          <w:shd w:val="clear" w:color="auto" w:fill="FFFFFF"/>
        </w:rPr>
        <w:t>б) выявлять связи между явлениями;</w:t>
      </w:r>
      <w:r w:rsidRPr="000C52CF">
        <w:rPr>
          <w:rStyle w:val="apple-converted-space"/>
          <w:shd w:val="clear" w:color="auto" w:fill="FFFFFF"/>
        </w:rPr>
        <w:t> </w:t>
      </w:r>
      <w:r w:rsidRPr="000C52CF">
        <w:br/>
      </w:r>
      <w:r w:rsidRPr="000C52CF">
        <w:rPr>
          <w:shd w:val="clear" w:color="auto" w:fill="FFFFFF"/>
        </w:rPr>
        <w:t>в) формулировать гипотезы, намечать пути их проверки;</w:t>
      </w:r>
      <w:r w:rsidRPr="000C52CF">
        <w:rPr>
          <w:rStyle w:val="apple-converted-space"/>
          <w:shd w:val="clear" w:color="auto" w:fill="FFFFFF"/>
        </w:rPr>
        <w:t> </w:t>
      </w:r>
      <w:r w:rsidRPr="000C52CF">
        <w:br/>
      </w:r>
      <w:r w:rsidRPr="000C52CF">
        <w:rPr>
          <w:shd w:val="clear" w:color="auto" w:fill="FFFFFF"/>
        </w:rPr>
        <w:t>г) производить анализ, синтез, обобщение полученных знаний.</w:t>
      </w:r>
      <w:r w:rsidRPr="000C52CF">
        <w:rPr>
          <w:rStyle w:val="apple-converted-space"/>
          <w:shd w:val="clear" w:color="auto" w:fill="FFFFFF"/>
        </w:rPr>
        <w:t> </w:t>
      </w:r>
      <w:r w:rsidRPr="000C52CF">
        <w:br/>
      </w:r>
      <w:proofErr w:type="gramEnd"/>
    </w:p>
    <w:p w:rsidR="006250BA" w:rsidRPr="000C52CF" w:rsidRDefault="006250BA" w:rsidP="000C52CF">
      <w:pPr>
        <w:spacing w:after="0" w:line="240" w:lineRule="auto"/>
        <w:rPr>
          <w:shd w:val="clear" w:color="auto" w:fill="FFFFFF"/>
        </w:rPr>
      </w:pPr>
      <w:r w:rsidRPr="000C52CF">
        <w:rPr>
          <w:shd w:val="clear" w:color="auto" w:fill="FFFFFF"/>
        </w:rPr>
        <w:t>2) Проектировочными умениями:</w:t>
      </w:r>
      <w:r w:rsidRPr="000C52CF">
        <w:rPr>
          <w:rStyle w:val="apple-converted-space"/>
          <w:shd w:val="clear" w:color="auto" w:fill="FFFFFF"/>
        </w:rPr>
        <w:t> </w:t>
      </w:r>
      <w:r w:rsidRPr="000C52CF">
        <w:br/>
      </w:r>
      <w:r w:rsidRPr="000C52CF">
        <w:rPr>
          <w:shd w:val="clear" w:color="auto" w:fill="FFFFFF"/>
        </w:rPr>
        <w:t>а) формулировать цель получения информации и отдавать себе отчет в требованиях к деятельности менеджера в современных условиях;</w:t>
      </w:r>
      <w:r w:rsidRPr="000C52CF">
        <w:rPr>
          <w:rStyle w:val="apple-converted-space"/>
          <w:shd w:val="clear" w:color="auto" w:fill="FFFFFF"/>
        </w:rPr>
        <w:t> </w:t>
      </w:r>
      <w:r w:rsidRPr="000C52CF">
        <w:br/>
      </w:r>
      <w:r w:rsidRPr="000C52CF">
        <w:rPr>
          <w:shd w:val="clear" w:color="auto" w:fill="FFFFFF"/>
        </w:rPr>
        <w:t>б) формулировать цели работы над различными источниками информации;</w:t>
      </w:r>
      <w:r w:rsidRPr="000C52CF">
        <w:rPr>
          <w:rStyle w:val="apple-converted-space"/>
          <w:shd w:val="clear" w:color="auto" w:fill="FFFFFF"/>
        </w:rPr>
        <w:t> </w:t>
      </w:r>
      <w:r w:rsidRPr="000C52CF">
        <w:br/>
      </w:r>
      <w:r w:rsidRPr="000C52CF">
        <w:rPr>
          <w:shd w:val="clear" w:color="auto" w:fill="FFFFFF"/>
        </w:rPr>
        <w:t>в) прогнозировать, к каким результатам и с помощью каких приемов можно прийти;</w:t>
      </w:r>
      <w:r w:rsidRPr="000C52CF">
        <w:rPr>
          <w:rStyle w:val="apple-converted-space"/>
          <w:shd w:val="clear" w:color="auto" w:fill="FFFFFF"/>
        </w:rPr>
        <w:t> </w:t>
      </w:r>
      <w:r w:rsidRPr="000C52CF">
        <w:br/>
      </w:r>
      <w:r w:rsidRPr="000C52CF">
        <w:rPr>
          <w:shd w:val="clear" w:color="auto" w:fill="FFFFFF"/>
        </w:rPr>
        <w:lastRenderedPageBreak/>
        <w:t>г) определять задачи, темп и ритм работы.</w:t>
      </w:r>
      <w:r w:rsidRPr="000C52CF">
        <w:rPr>
          <w:rStyle w:val="apple-converted-space"/>
          <w:shd w:val="clear" w:color="auto" w:fill="FFFFFF"/>
        </w:rPr>
        <w:t> </w:t>
      </w:r>
      <w:r w:rsidRPr="000C52CF">
        <w:br/>
      </w:r>
    </w:p>
    <w:p w:rsidR="006250BA" w:rsidRPr="000C52CF" w:rsidRDefault="006250BA" w:rsidP="000C52CF">
      <w:pPr>
        <w:spacing w:after="0" w:line="240" w:lineRule="auto"/>
        <w:rPr>
          <w:shd w:val="clear" w:color="auto" w:fill="FFFFFF"/>
        </w:rPr>
      </w:pPr>
      <w:r w:rsidRPr="000C52CF">
        <w:rPr>
          <w:shd w:val="clear" w:color="auto" w:fill="FFFFFF"/>
        </w:rPr>
        <w:t>3) Конструктивными умениями:</w:t>
      </w:r>
      <w:r w:rsidRPr="000C52CF">
        <w:rPr>
          <w:rStyle w:val="apple-converted-space"/>
          <w:shd w:val="clear" w:color="auto" w:fill="FFFFFF"/>
        </w:rPr>
        <w:t> </w:t>
      </w:r>
      <w:r w:rsidRPr="000C52CF">
        <w:br/>
      </w:r>
      <w:r w:rsidRPr="000C52CF">
        <w:rPr>
          <w:shd w:val="clear" w:color="auto" w:fill="FFFFFF"/>
        </w:rPr>
        <w:t>а) вычленять самое главное из потока информации кратко, сжато, своими словами и с элементами цитирования;</w:t>
      </w:r>
      <w:r w:rsidRPr="000C52CF">
        <w:rPr>
          <w:rStyle w:val="apple-converted-space"/>
          <w:shd w:val="clear" w:color="auto" w:fill="FFFFFF"/>
        </w:rPr>
        <w:t> </w:t>
      </w:r>
      <w:r w:rsidRPr="000C52CF">
        <w:br/>
      </w:r>
      <w:r w:rsidRPr="000C52CF">
        <w:rPr>
          <w:shd w:val="clear" w:color="auto" w:fill="FFFFFF"/>
        </w:rPr>
        <w:t>б) цитировать, аннотировать, реферировать, рецензировать;</w:t>
      </w:r>
      <w:r w:rsidRPr="000C52CF">
        <w:rPr>
          <w:rStyle w:val="apple-converted-space"/>
          <w:shd w:val="clear" w:color="auto" w:fill="FFFFFF"/>
        </w:rPr>
        <w:t> </w:t>
      </w:r>
      <w:r w:rsidRPr="000C52CF">
        <w:br/>
      </w:r>
      <w:r w:rsidRPr="000C52CF">
        <w:rPr>
          <w:shd w:val="clear" w:color="auto" w:fill="FFFFFF"/>
        </w:rPr>
        <w:t>в) делать выводы и обобщения;</w:t>
      </w:r>
      <w:r w:rsidRPr="000C52CF">
        <w:rPr>
          <w:rStyle w:val="apple-converted-space"/>
          <w:shd w:val="clear" w:color="auto" w:fill="FFFFFF"/>
        </w:rPr>
        <w:t> </w:t>
      </w:r>
      <w:r w:rsidRPr="000C52CF">
        <w:br/>
      </w:r>
      <w:r w:rsidRPr="000C52CF">
        <w:rPr>
          <w:shd w:val="clear" w:color="auto" w:fill="FFFFFF"/>
        </w:rPr>
        <w:t>г) составлять план или тезисы своих действий.</w:t>
      </w:r>
      <w:r w:rsidRPr="000C52CF">
        <w:rPr>
          <w:rStyle w:val="apple-converted-space"/>
          <w:shd w:val="clear" w:color="auto" w:fill="FFFFFF"/>
        </w:rPr>
        <w:t> </w:t>
      </w:r>
      <w:r w:rsidRPr="000C52CF">
        <w:br/>
      </w:r>
    </w:p>
    <w:p w:rsidR="006250BA" w:rsidRPr="000C52CF" w:rsidRDefault="006250BA" w:rsidP="000C52CF">
      <w:pPr>
        <w:spacing w:after="0" w:line="240" w:lineRule="auto"/>
        <w:rPr>
          <w:shd w:val="clear" w:color="auto" w:fill="FFFFFF"/>
        </w:rPr>
      </w:pPr>
      <w:r w:rsidRPr="000C52CF">
        <w:rPr>
          <w:shd w:val="clear" w:color="auto" w:fill="FFFFFF"/>
        </w:rPr>
        <w:t>4) Коммуникативными умениями:</w:t>
      </w:r>
      <w:r w:rsidRPr="000C52CF">
        <w:rPr>
          <w:rStyle w:val="apple-converted-space"/>
          <w:shd w:val="clear" w:color="auto" w:fill="FFFFFF"/>
        </w:rPr>
        <w:t> </w:t>
      </w:r>
      <w:r w:rsidRPr="000C52CF">
        <w:br/>
      </w:r>
      <w:r w:rsidRPr="000C52CF">
        <w:rPr>
          <w:shd w:val="clear" w:color="auto" w:fill="FFFFFF"/>
        </w:rPr>
        <w:t>а) формулировать вопросы по изучаемому явлению, информации;</w:t>
      </w:r>
      <w:r w:rsidRPr="000C52CF">
        <w:rPr>
          <w:rStyle w:val="apple-converted-space"/>
          <w:shd w:val="clear" w:color="auto" w:fill="FFFFFF"/>
        </w:rPr>
        <w:t> </w:t>
      </w:r>
      <w:r w:rsidRPr="000C52CF">
        <w:br/>
      </w:r>
      <w:r w:rsidRPr="000C52CF">
        <w:rPr>
          <w:shd w:val="clear" w:color="auto" w:fill="FFFFFF"/>
        </w:rPr>
        <w:t>б) внимательно воспринимать устные сообщения и анализировать их;</w:t>
      </w:r>
      <w:r w:rsidRPr="000C52CF">
        <w:rPr>
          <w:rStyle w:val="apple-converted-space"/>
          <w:shd w:val="clear" w:color="auto" w:fill="FFFFFF"/>
        </w:rPr>
        <w:t> </w:t>
      </w:r>
      <w:r w:rsidRPr="000C52CF">
        <w:br/>
      </w:r>
      <w:r w:rsidRPr="000C52CF">
        <w:rPr>
          <w:shd w:val="clear" w:color="auto" w:fill="FFFFFF"/>
        </w:rPr>
        <w:t>в) строить логически законченное мнение по изучаемому вопросу, заключением и выводами;</w:t>
      </w:r>
      <w:r w:rsidRPr="000C52CF">
        <w:rPr>
          <w:rStyle w:val="apple-converted-space"/>
          <w:shd w:val="clear" w:color="auto" w:fill="FFFFFF"/>
        </w:rPr>
        <w:t> </w:t>
      </w:r>
      <w:r w:rsidRPr="000C52CF">
        <w:br/>
      </w:r>
      <w:r w:rsidRPr="000C52CF">
        <w:rPr>
          <w:shd w:val="clear" w:color="auto" w:fill="FFFFFF"/>
        </w:rPr>
        <w:t xml:space="preserve">г) высказывать собственное отношение </w:t>
      </w:r>
      <w:proofErr w:type="gramStart"/>
      <w:r w:rsidRPr="000C52CF">
        <w:rPr>
          <w:shd w:val="clear" w:color="auto" w:fill="FFFFFF"/>
        </w:rPr>
        <w:t>к</w:t>
      </w:r>
      <w:proofErr w:type="gramEnd"/>
      <w:r w:rsidRPr="000C52CF">
        <w:rPr>
          <w:shd w:val="clear" w:color="auto" w:fill="FFFFFF"/>
        </w:rPr>
        <w:t xml:space="preserve"> прочитанному, формулировать и аргументировать свою оценку книги или статьи.</w:t>
      </w:r>
      <w:r w:rsidRPr="000C52CF">
        <w:rPr>
          <w:rStyle w:val="apple-converted-space"/>
          <w:shd w:val="clear" w:color="auto" w:fill="FFFFFF"/>
        </w:rPr>
        <w:t> </w:t>
      </w:r>
      <w:r w:rsidRPr="000C52CF">
        <w:br/>
      </w:r>
    </w:p>
    <w:p w:rsidR="006250BA" w:rsidRPr="000C52CF" w:rsidRDefault="006250BA" w:rsidP="000C52CF">
      <w:pPr>
        <w:spacing w:after="0" w:line="240" w:lineRule="auto"/>
        <w:rPr>
          <w:shd w:val="clear" w:color="auto" w:fill="FFFFFF"/>
        </w:rPr>
      </w:pPr>
      <w:proofErr w:type="gramStart"/>
      <w:r w:rsidRPr="000C52CF">
        <w:rPr>
          <w:shd w:val="clear" w:color="auto" w:fill="FFFFFF"/>
        </w:rPr>
        <w:t>5) Организаторскими умениями:</w:t>
      </w:r>
      <w:r w:rsidRPr="000C52CF">
        <w:rPr>
          <w:rStyle w:val="apple-converted-space"/>
          <w:shd w:val="clear" w:color="auto" w:fill="FFFFFF"/>
        </w:rPr>
        <w:t> </w:t>
      </w:r>
      <w:r w:rsidRPr="000C52CF">
        <w:br/>
      </w:r>
      <w:r w:rsidRPr="000C52CF">
        <w:rPr>
          <w:shd w:val="clear" w:color="auto" w:fill="FFFFFF"/>
        </w:rPr>
        <w:t>а) организовывать контакты с другими людьми для достижения искомых целей в русле деятельности;</w:t>
      </w:r>
      <w:r w:rsidRPr="000C52CF">
        <w:rPr>
          <w:rStyle w:val="apple-converted-space"/>
          <w:shd w:val="clear" w:color="auto" w:fill="FFFFFF"/>
        </w:rPr>
        <w:t> </w:t>
      </w:r>
      <w:r w:rsidRPr="000C52CF">
        <w:br/>
      </w:r>
      <w:r w:rsidRPr="000C52CF">
        <w:rPr>
          <w:shd w:val="clear" w:color="auto" w:fill="FFFFFF"/>
        </w:rPr>
        <w:t>б) развивать в процессе работы свои знания, умения и навыки, необходимые для дальнейшей успешной деятельности;</w:t>
      </w:r>
      <w:r w:rsidRPr="000C52CF">
        <w:rPr>
          <w:rStyle w:val="apple-converted-space"/>
          <w:shd w:val="clear" w:color="auto" w:fill="FFFFFF"/>
        </w:rPr>
        <w:t> </w:t>
      </w:r>
      <w:r w:rsidRPr="000C52CF">
        <w:br/>
      </w:r>
      <w:r w:rsidRPr="000C52CF">
        <w:rPr>
          <w:shd w:val="clear" w:color="auto" w:fill="FFFFFF"/>
        </w:rPr>
        <w:t>в) организовывать накопленную в процессе работы информацию таким образом, чтобы по окончании чтения, ею можно было бы воспользоваться и ряд других.</w:t>
      </w:r>
      <w:r w:rsidRPr="000C52CF">
        <w:rPr>
          <w:rStyle w:val="apple-converted-space"/>
          <w:shd w:val="clear" w:color="auto" w:fill="FFFFFF"/>
        </w:rPr>
        <w:t> </w:t>
      </w:r>
      <w:proofErr w:type="gramEnd"/>
    </w:p>
    <w:p w:rsidR="006250BA" w:rsidRPr="000C52CF" w:rsidRDefault="006250BA" w:rsidP="000C52CF">
      <w:pPr>
        <w:suppressAutoHyphens w:val="0"/>
        <w:spacing w:after="0" w:line="240" w:lineRule="auto"/>
        <w:ind w:firstLine="567"/>
        <w:jc w:val="both"/>
        <w:rPr>
          <w:b/>
        </w:rPr>
      </w:pPr>
    </w:p>
    <w:p w:rsidR="000C52CF" w:rsidRDefault="000C52CF" w:rsidP="000C52CF">
      <w:pPr>
        <w:suppressAutoHyphens w:val="0"/>
        <w:spacing w:after="0" w:line="240" w:lineRule="auto"/>
        <w:ind w:firstLine="567"/>
        <w:jc w:val="both"/>
        <w:rPr>
          <w:b/>
        </w:rPr>
      </w:pPr>
    </w:p>
    <w:p w:rsidR="004C7F49" w:rsidRPr="000C52CF" w:rsidRDefault="004C7F49" w:rsidP="000C52CF">
      <w:pPr>
        <w:suppressAutoHyphens w:val="0"/>
        <w:spacing w:after="0" w:line="240" w:lineRule="auto"/>
        <w:ind w:firstLine="567"/>
        <w:jc w:val="both"/>
      </w:pPr>
      <w:r w:rsidRPr="000C52CF">
        <w:rPr>
          <w:b/>
        </w:rPr>
        <w:t>Итог занятия:</w:t>
      </w:r>
      <w:r w:rsidRPr="000C52CF">
        <w:t xml:space="preserve"> </w:t>
      </w:r>
      <w:r w:rsidRPr="000C52CF">
        <w:rPr>
          <w:spacing w:val="2"/>
        </w:rPr>
        <w:t xml:space="preserve">Делается вывод об умении </w:t>
      </w:r>
      <w:r w:rsidRPr="000C52CF">
        <w:t>анализа сферы деятельности информац</w:t>
      </w:r>
      <w:r w:rsidRPr="000C52CF">
        <w:t>и</w:t>
      </w:r>
      <w:r w:rsidRPr="000C52CF">
        <w:t>онного менеджера, оценке ситуацию на рынке программных продуктов и услуг на совр</w:t>
      </w:r>
      <w:r w:rsidRPr="000C52CF">
        <w:t>е</w:t>
      </w:r>
      <w:r w:rsidRPr="000C52CF">
        <w:t>менном этапе.</w:t>
      </w:r>
    </w:p>
    <w:p w:rsidR="004C7F49" w:rsidRPr="000C52CF" w:rsidRDefault="004C7F49" w:rsidP="000C52CF">
      <w:pPr>
        <w:spacing w:after="0" w:line="240" w:lineRule="auto"/>
        <w:ind w:firstLine="567"/>
        <w:jc w:val="both"/>
        <w:rPr>
          <w:spacing w:val="2"/>
        </w:rPr>
      </w:pPr>
      <w:r w:rsidRPr="000C52CF">
        <w:rPr>
          <w:spacing w:val="2"/>
        </w:rPr>
        <w:t>.</w:t>
      </w:r>
    </w:p>
    <w:p w:rsidR="00911E86" w:rsidRPr="000C52CF" w:rsidRDefault="00911E86" w:rsidP="000C52CF">
      <w:pPr>
        <w:suppressAutoHyphens w:val="0"/>
        <w:spacing w:after="0" w:line="240" w:lineRule="auto"/>
        <w:ind w:firstLine="567"/>
        <w:jc w:val="both"/>
        <w:rPr>
          <w:rFonts w:eastAsia="Times New Roman"/>
          <w:lang w:eastAsia="ru-RU"/>
        </w:rPr>
      </w:pPr>
    </w:p>
    <w:sectPr w:rsidR="00911E86" w:rsidRPr="000C52CF" w:rsidSect="00093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Nimbus Roman No9 L">
    <w:altName w:val="Times New Roman"/>
    <w:panose1 w:val="02020603050405020304"/>
    <w:charset w:val="01"/>
    <w:family w:val="roman"/>
    <w:pitch w:val="variable"/>
    <w:sig w:usb0="00000000" w:usb1="00000000" w:usb2="00000000" w:usb3="00000000" w:csb0="00000000" w:csb1="00000000"/>
  </w:font>
  <w:font w:name="Bitstream Vera Sans">
    <w:panose1 w:val="020B0604020202020204"/>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1">
    <w:nsid w:val="0D202DF7"/>
    <w:multiLevelType w:val="multilevel"/>
    <w:tmpl w:val="4846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71058"/>
    <w:multiLevelType w:val="hybridMultilevel"/>
    <w:tmpl w:val="4DC60624"/>
    <w:lvl w:ilvl="0" w:tplc="B7C8EC8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11057"/>
    <w:multiLevelType w:val="multilevel"/>
    <w:tmpl w:val="0D024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367E5F"/>
    <w:multiLevelType w:val="hybridMultilevel"/>
    <w:tmpl w:val="5D584BA8"/>
    <w:lvl w:ilvl="0" w:tplc="4058D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506A0E"/>
    <w:multiLevelType w:val="multilevel"/>
    <w:tmpl w:val="CA28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B3720"/>
    <w:multiLevelType w:val="hybridMultilevel"/>
    <w:tmpl w:val="79AC4714"/>
    <w:lvl w:ilvl="0" w:tplc="51C45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A6D85"/>
    <w:multiLevelType w:val="multilevel"/>
    <w:tmpl w:val="37E0F03A"/>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nsid w:val="4B897AD2"/>
    <w:multiLevelType w:val="hybridMultilevel"/>
    <w:tmpl w:val="15B6648E"/>
    <w:lvl w:ilvl="0" w:tplc="B7C8EC8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F6895"/>
    <w:multiLevelType w:val="hybridMultilevel"/>
    <w:tmpl w:val="2844062C"/>
    <w:lvl w:ilvl="0" w:tplc="1C66CC70">
      <w:start w:val="1"/>
      <w:numFmt w:val="decimal"/>
      <w:lvlText w:val="%1."/>
      <w:lvlJc w:val="left"/>
      <w:pPr>
        <w:ind w:left="36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A07C87"/>
    <w:multiLevelType w:val="multilevel"/>
    <w:tmpl w:val="F8CAFC4A"/>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72F44DA7"/>
    <w:multiLevelType w:val="hybridMultilevel"/>
    <w:tmpl w:val="8EDAE6E4"/>
    <w:lvl w:ilvl="0" w:tplc="B7C8EC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1"/>
  </w:num>
  <w:num w:numId="3">
    <w:abstractNumId w:val="4"/>
  </w:num>
  <w:num w:numId="4">
    <w:abstractNumId w:val="3"/>
  </w:num>
  <w:num w:numId="5">
    <w:abstractNumId w:val="8"/>
  </w:num>
  <w:num w:numId="6">
    <w:abstractNumId w:val="2"/>
  </w:num>
  <w:num w:numId="7">
    <w:abstractNumId w:val="10"/>
  </w:num>
  <w:num w:numId="8">
    <w:abstractNumId w:val="7"/>
  </w:num>
  <w:num w:numId="9">
    <w:abstractNumId w:val="9"/>
  </w:num>
  <w:num w:numId="10">
    <w:abstractNumId w:val="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17043A"/>
    <w:rsid w:val="0009393E"/>
    <w:rsid w:val="000C47CE"/>
    <w:rsid w:val="000C52CF"/>
    <w:rsid w:val="000D361D"/>
    <w:rsid w:val="001175E4"/>
    <w:rsid w:val="0017043A"/>
    <w:rsid w:val="00290B64"/>
    <w:rsid w:val="002952AB"/>
    <w:rsid w:val="002E092E"/>
    <w:rsid w:val="00323955"/>
    <w:rsid w:val="00386D8C"/>
    <w:rsid w:val="003D7ECE"/>
    <w:rsid w:val="004344ED"/>
    <w:rsid w:val="004B6D1C"/>
    <w:rsid w:val="004C7F49"/>
    <w:rsid w:val="005541AB"/>
    <w:rsid w:val="005E0524"/>
    <w:rsid w:val="005E62EC"/>
    <w:rsid w:val="006250BA"/>
    <w:rsid w:val="00692A04"/>
    <w:rsid w:val="00756CB9"/>
    <w:rsid w:val="0082037C"/>
    <w:rsid w:val="008527BF"/>
    <w:rsid w:val="008C2655"/>
    <w:rsid w:val="008F37BF"/>
    <w:rsid w:val="00911E86"/>
    <w:rsid w:val="0097504C"/>
    <w:rsid w:val="00977BE5"/>
    <w:rsid w:val="00A31894"/>
    <w:rsid w:val="00AA2A81"/>
    <w:rsid w:val="00B94061"/>
    <w:rsid w:val="00C270D3"/>
    <w:rsid w:val="00C65573"/>
    <w:rsid w:val="00D80559"/>
    <w:rsid w:val="00F1684F"/>
    <w:rsid w:val="00F26E97"/>
    <w:rsid w:val="00F47958"/>
    <w:rsid w:val="00F7566F"/>
    <w:rsid w:val="00F77567"/>
    <w:rsid w:val="00FC36E8"/>
    <w:rsid w:val="00FD6F47"/>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3A"/>
    <w:pPr>
      <w:suppressAutoHyphens/>
    </w:pPr>
    <w:rPr>
      <w:rFonts w:ascii="Times New Roman" w:eastAsia="Calibri" w:hAnsi="Times New Roman" w:cs="Times New Roman"/>
      <w:sz w:val="24"/>
      <w:szCs w:val="24"/>
      <w:lang w:eastAsia="ar-SA"/>
    </w:rPr>
  </w:style>
  <w:style w:type="paragraph" w:styleId="1">
    <w:name w:val="heading 1"/>
    <w:basedOn w:val="a"/>
    <w:next w:val="a"/>
    <w:link w:val="10"/>
    <w:uiPriority w:val="9"/>
    <w:qFormat/>
    <w:rsid w:val="00F47958"/>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31894"/>
    <w:pPr>
      <w:suppressAutoHyphens w:val="0"/>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6250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D1C"/>
    <w:pPr>
      <w:spacing w:after="120" w:line="240" w:lineRule="auto"/>
    </w:pPr>
    <w:rPr>
      <w:rFonts w:eastAsia="Times New Roman"/>
    </w:rPr>
  </w:style>
  <w:style w:type="character" w:customStyle="1" w:styleId="a4">
    <w:name w:val="Основной текст Знак"/>
    <w:basedOn w:val="a0"/>
    <w:link w:val="a3"/>
    <w:rsid w:val="004B6D1C"/>
    <w:rPr>
      <w:rFonts w:ascii="Times New Roman" w:eastAsia="Times New Roman" w:hAnsi="Times New Roman" w:cs="Times New Roman"/>
      <w:sz w:val="24"/>
      <w:szCs w:val="24"/>
      <w:lang w:eastAsia="ar-SA"/>
    </w:rPr>
  </w:style>
  <w:style w:type="character" w:customStyle="1" w:styleId="FontStyle55">
    <w:name w:val="Font Style55"/>
    <w:qFormat/>
    <w:rsid w:val="004B6D1C"/>
    <w:rPr>
      <w:rFonts w:ascii="Times New Roman" w:hAnsi="Times New Roman" w:cs="Times New Roman"/>
      <w:sz w:val="26"/>
      <w:szCs w:val="26"/>
    </w:rPr>
  </w:style>
  <w:style w:type="character" w:customStyle="1" w:styleId="FontStyle54">
    <w:name w:val="Font Style54"/>
    <w:rsid w:val="004B6D1C"/>
    <w:rPr>
      <w:rFonts w:ascii="Times New Roman" w:hAnsi="Times New Roman" w:cs="Times New Roman" w:hint="default"/>
      <w:b/>
      <w:bCs/>
      <w:sz w:val="26"/>
      <w:szCs w:val="26"/>
    </w:rPr>
  </w:style>
  <w:style w:type="paragraph" w:customStyle="1" w:styleId="Style9">
    <w:name w:val="Style9"/>
    <w:basedOn w:val="a"/>
    <w:rsid w:val="004B6D1C"/>
    <w:pPr>
      <w:widowControl w:val="0"/>
      <w:spacing w:after="0" w:line="322" w:lineRule="exact"/>
      <w:ind w:firstLine="734"/>
      <w:jc w:val="both"/>
    </w:pPr>
    <w:rPr>
      <w:rFonts w:ascii="Nimbus Roman No9 L" w:eastAsia="Bitstream Vera Sans" w:hAnsi="Nimbus Roman No9 L" w:cs="Nimbus Roman No9 L"/>
      <w:kern w:val="1"/>
      <w:lang w:eastAsia="zh-CN"/>
    </w:rPr>
  </w:style>
  <w:style w:type="paragraph" w:customStyle="1" w:styleId="Default">
    <w:name w:val="Default"/>
    <w:rsid w:val="004B6D1C"/>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Style47">
    <w:name w:val="Style47"/>
    <w:basedOn w:val="a"/>
    <w:rsid w:val="00F1684F"/>
    <w:pPr>
      <w:widowControl w:val="0"/>
      <w:suppressAutoHyphens w:val="0"/>
      <w:autoSpaceDE w:val="0"/>
      <w:spacing w:after="0" w:line="322" w:lineRule="exact"/>
    </w:pPr>
    <w:rPr>
      <w:rFonts w:eastAsia="Times New Roman"/>
    </w:rPr>
  </w:style>
  <w:style w:type="character" w:customStyle="1" w:styleId="FontStyle56">
    <w:name w:val="Font Style56"/>
    <w:rsid w:val="005541AB"/>
    <w:rPr>
      <w:rFonts w:ascii="Times New Roman" w:hAnsi="Times New Roman" w:cs="Times New Roman"/>
      <w:b/>
      <w:bCs/>
      <w:sz w:val="22"/>
      <w:szCs w:val="22"/>
    </w:rPr>
  </w:style>
  <w:style w:type="character" w:customStyle="1" w:styleId="FontStyle57">
    <w:name w:val="Font Style57"/>
    <w:rsid w:val="005541AB"/>
    <w:rPr>
      <w:rFonts w:ascii="Times New Roman" w:hAnsi="Times New Roman" w:cs="Times New Roman"/>
      <w:sz w:val="22"/>
      <w:szCs w:val="22"/>
    </w:rPr>
  </w:style>
  <w:style w:type="paragraph" w:customStyle="1" w:styleId="Style44">
    <w:name w:val="Style44"/>
    <w:basedOn w:val="a"/>
    <w:rsid w:val="005541AB"/>
    <w:pPr>
      <w:widowControl w:val="0"/>
      <w:suppressAutoHyphens w:val="0"/>
      <w:autoSpaceDE w:val="0"/>
      <w:spacing w:after="0" w:line="274" w:lineRule="exact"/>
      <w:jc w:val="both"/>
    </w:pPr>
    <w:rPr>
      <w:rFonts w:eastAsia="Times New Roman"/>
    </w:rPr>
  </w:style>
  <w:style w:type="character" w:styleId="a5">
    <w:name w:val="Hyperlink"/>
    <w:basedOn w:val="a0"/>
    <w:uiPriority w:val="99"/>
    <w:unhideWhenUsed/>
    <w:rsid w:val="003D7ECE"/>
    <w:rPr>
      <w:color w:val="0000FF" w:themeColor="hyperlink"/>
      <w:u w:val="single"/>
    </w:rPr>
  </w:style>
  <w:style w:type="paragraph" w:styleId="a6">
    <w:name w:val="List Paragraph"/>
    <w:basedOn w:val="a"/>
    <w:uiPriority w:val="34"/>
    <w:qFormat/>
    <w:rsid w:val="003D7ECE"/>
    <w:pPr>
      <w:ind w:left="720"/>
      <w:contextualSpacing/>
    </w:pPr>
  </w:style>
  <w:style w:type="paragraph" w:styleId="a7">
    <w:name w:val="Normal (Web)"/>
    <w:basedOn w:val="a"/>
    <w:uiPriority w:val="99"/>
    <w:semiHidden/>
    <w:unhideWhenUsed/>
    <w:rsid w:val="003D7ECE"/>
    <w:pPr>
      <w:suppressAutoHyphens w:val="0"/>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3D7ECE"/>
  </w:style>
  <w:style w:type="table" w:styleId="a8">
    <w:name w:val="Table Grid"/>
    <w:basedOn w:val="a1"/>
    <w:uiPriority w:val="59"/>
    <w:rsid w:val="00B94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1175E4"/>
    <w:rPr>
      <w:b/>
      <w:bCs/>
    </w:rPr>
  </w:style>
  <w:style w:type="character" w:customStyle="1" w:styleId="20">
    <w:name w:val="Заголовок 2 Знак"/>
    <w:basedOn w:val="a0"/>
    <w:link w:val="2"/>
    <w:uiPriority w:val="9"/>
    <w:rsid w:val="00A31894"/>
    <w:rPr>
      <w:rFonts w:ascii="Times New Roman" w:eastAsia="Times New Roman" w:hAnsi="Times New Roman" w:cs="Times New Roman"/>
      <w:b/>
      <w:bCs/>
      <w:sz w:val="36"/>
      <w:szCs w:val="36"/>
      <w:lang w:eastAsia="ru-RU"/>
    </w:rPr>
  </w:style>
  <w:style w:type="paragraph" w:customStyle="1" w:styleId="aa">
    <w:name w:val="очистить все"/>
    <w:basedOn w:val="a"/>
    <w:rsid w:val="00F47958"/>
    <w:pPr>
      <w:suppressAutoHyphens w:val="0"/>
      <w:spacing w:line="240" w:lineRule="auto"/>
      <w:contextualSpacing/>
    </w:pPr>
    <w:rPr>
      <w:sz w:val="28"/>
      <w:szCs w:val="22"/>
      <w:lang w:eastAsia="ru-RU"/>
    </w:rPr>
  </w:style>
  <w:style w:type="character" w:customStyle="1" w:styleId="10">
    <w:name w:val="Заголовок 1 Знак"/>
    <w:basedOn w:val="a0"/>
    <w:link w:val="1"/>
    <w:uiPriority w:val="9"/>
    <w:rsid w:val="00F47958"/>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F479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7958"/>
    <w:rPr>
      <w:rFonts w:ascii="Tahoma" w:eastAsia="Calibri" w:hAnsi="Tahoma" w:cs="Tahoma"/>
      <w:sz w:val="16"/>
      <w:szCs w:val="16"/>
      <w:lang w:eastAsia="ar-SA"/>
    </w:rPr>
  </w:style>
  <w:style w:type="character" w:customStyle="1" w:styleId="30">
    <w:name w:val="Заголовок 3 Знак"/>
    <w:basedOn w:val="a0"/>
    <w:link w:val="3"/>
    <w:uiPriority w:val="9"/>
    <w:semiHidden/>
    <w:rsid w:val="006250BA"/>
    <w:rPr>
      <w:rFonts w:asciiTheme="majorHAnsi" w:eastAsiaTheme="majorEastAsia" w:hAnsiTheme="majorHAnsi" w:cstheme="majorBidi"/>
      <w:b/>
      <w:bCs/>
      <w:color w:val="4F81BD" w:themeColor="accent1"/>
      <w:sz w:val="24"/>
      <w:szCs w:val="24"/>
      <w:lang w:eastAsia="ar-SA"/>
    </w:rPr>
  </w:style>
  <w:style w:type="character" w:customStyle="1" w:styleId="mw-headline">
    <w:name w:val="mw-headline"/>
    <w:basedOn w:val="a0"/>
    <w:rsid w:val="006250BA"/>
  </w:style>
  <w:style w:type="character" w:customStyle="1" w:styleId="mw-editsection">
    <w:name w:val="mw-editsection"/>
    <w:basedOn w:val="a0"/>
    <w:rsid w:val="006250BA"/>
  </w:style>
  <w:style w:type="character" w:customStyle="1" w:styleId="mw-editsection-bracket">
    <w:name w:val="mw-editsection-bracket"/>
    <w:basedOn w:val="a0"/>
    <w:rsid w:val="006250BA"/>
  </w:style>
  <w:style w:type="character" w:customStyle="1" w:styleId="mw-editsection-divider">
    <w:name w:val="mw-editsection-divider"/>
    <w:basedOn w:val="a0"/>
    <w:rsid w:val="006250BA"/>
  </w:style>
</w:styles>
</file>

<file path=word/webSettings.xml><?xml version="1.0" encoding="utf-8"?>
<w:webSettings xmlns:r="http://schemas.openxmlformats.org/officeDocument/2006/relationships" xmlns:w="http://schemas.openxmlformats.org/wordprocessingml/2006/main">
  <w:divs>
    <w:div w:id="450979821">
      <w:bodyDiv w:val="1"/>
      <w:marLeft w:val="0"/>
      <w:marRight w:val="0"/>
      <w:marTop w:val="0"/>
      <w:marBottom w:val="0"/>
      <w:divBdr>
        <w:top w:val="none" w:sz="0" w:space="0" w:color="auto"/>
        <w:left w:val="none" w:sz="0" w:space="0" w:color="auto"/>
        <w:bottom w:val="none" w:sz="0" w:space="0" w:color="auto"/>
        <w:right w:val="none" w:sz="0" w:space="0" w:color="auto"/>
      </w:divBdr>
    </w:div>
    <w:div w:id="481625808">
      <w:bodyDiv w:val="1"/>
      <w:marLeft w:val="0"/>
      <w:marRight w:val="0"/>
      <w:marTop w:val="0"/>
      <w:marBottom w:val="0"/>
      <w:divBdr>
        <w:top w:val="none" w:sz="0" w:space="0" w:color="auto"/>
        <w:left w:val="none" w:sz="0" w:space="0" w:color="auto"/>
        <w:bottom w:val="none" w:sz="0" w:space="0" w:color="auto"/>
        <w:right w:val="none" w:sz="0" w:space="0" w:color="auto"/>
      </w:divBdr>
    </w:div>
    <w:div w:id="514267597">
      <w:bodyDiv w:val="1"/>
      <w:marLeft w:val="0"/>
      <w:marRight w:val="0"/>
      <w:marTop w:val="0"/>
      <w:marBottom w:val="0"/>
      <w:divBdr>
        <w:top w:val="none" w:sz="0" w:space="0" w:color="auto"/>
        <w:left w:val="none" w:sz="0" w:space="0" w:color="auto"/>
        <w:bottom w:val="none" w:sz="0" w:space="0" w:color="auto"/>
        <w:right w:val="none" w:sz="0" w:space="0" w:color="auto"/>
      </w:divBdr>
    </w:div>
    <w:div w:id="722291998">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868838689">
      <w:bodyDiv w:val="1"/>
      <w:marLeft w:val="0"/>
      <w:marRight w:val="0"/>
      <w:marTop w:val="0"/>
      <w:marBottom w:val="0"/>
      <w:divBdr>
        <w:top w:val="none" w:sz="0" w:space="0" w:color="auto"/>
        <w:left w:val="none" w:sz="0" w:space="0" w:color="auto"/>
        <w:bottom w:val="none" w:sz="0" w:space="0" w:color="auto"/>
        <w:right w:val="none" w:sz="0" w:space="0" w:color="auto"/>
      </w:divBdr>
    </w:div>
    <w:div w:id="1044451342">
      <w:bodyDiv w:val="1"/>
      <w:marLeft w:val="0"/>
      <w:marRight w:val="0"/>
      <w:marTop w:val="0"/>
      <w:marBottom w:val="0"/>
      <w:divBdr>
        <w:top w:val="none" w:sz="0" w:space="0" w:color="auto"/>
        <w:left w:val="none" w:sz="0" w:space="0" w:color="auto"/>
        <w:bottom w:val="none" w:sz="0" w:space="0" w:color="auto"/>
        <w:right w:val="none" w:sz="0" w:space="0" w:color="auto"/>
      </w:divBdr>
    </w:div>
    <w:div w:id="1106076707">
      <w:bodyDiv w:val="1"/>
      <w:marLeft w:val="0"/>
      <w:marRight w:val="0"/>
      <w:marTop w:val="0"/>
      <w:marBottom w:val="0"/>
      <w:divBdr>
        <w:top w:val="none" w:sz="0" w:space="0" w:color="auto"/>
        <w:left w:val="none" w:sz="0" w:space="0" w:color="auto"/>
        <w:bottom w:val="none" w:sz="0" w:space="0" w:color="auto"/>
        <w:right w:val="none" w:sz="0" w:space="0" w:color="auto"/>
      </w:divBdr>
    </w:div>
    <w:div w:id="1173838891">
      <w:bodyDiv w:val="1"/>
      <w:marLeft w:val="0"/>
      <w:marRight w:val="0"/>
      <w:marTop w:val="0"/>
      <w:marBottom w:val="0"/>
      <w:divBdr>
        <w:top w:val="none" w:sz="0" w:space="0" w:color="auto"/>
        <w:left w:val="none" w:sz="0" w:space="0" w:color="auto"/>
        <w:bottom w:val="none" w:sz="0" w:space="0" w:color="auto"/>
        <w:right w:val="none" w:sz="0" w:space="0" w:color="auto"/>
      </w:divBdr>
    </w:div>
    <w:div w:id="1259756564">
      <w:bodyDiv w:val="1"/>
      <w:marLeft w:val="0"/>
      <w:marRight w:val="0"/>
      <w:marTop w:val="0"/>
      <w:marBottom w:val="0"/>
      <w:divBdr>
        <w:top w:val="none" w:sz="0" w:space="0" w:color="auto"/>
        <w:left w:val="none" w:sz="0" w:space="0" w:color="auto"/>
        <w:bottom w:val="none" w:sz="0" w:space="0" w:color="auto"/>
        <w:right w:val="none" w:sz="0" w:space="0" w:color="auto"/>
      </w:divBdr>
    </w:div>
    <w:div w:id="1311786880">
      <w:bodyDiv w:val="1"/>
      <w:marLeft w:val="0"/>
      <w:marRight w:val="0"/>
      <w:marTop w:val="0"/>
      <w:marBottom w:val="0"/>
      <w:divBdr>
        <w:top w:val="none" w:sz="0" w:space="0" w:color="auto"/>
        <w:left w:val="none" w:sz="0" w:space="0" w:color="auto"/>
        <w:bottom w:val="none" w:sz="0" w:space="0" w:color="auto"/>
        <w:right w:val="none" w:sz="0" w:space="0" w:color="auto"/>
      </w:divBdr>
    </w:div>
    <w:div w:id="1351834285">
      <w:bodyDiv w:val="1"/>
      <w:marLeft w:val="0"/>
      <w:marRight w:val="0"/>
      <w:marTop w:val="0"/>
      <w:marBottom w:val="0"/>
      <w:divBdr>
        <w:top w:val="none" w:sz="0" w:space="0" w:color="auto"/>
        <w:left w:val="none" w:sz="0" w:space="0" w:color="auto"/>
        <w:bottom w:val="none" w:sz="0" w:space="0" w:color="auto"/>
        <w:right w:val="none" w:sz="0" w:space="0" w:color="auto"/>
      </w:divBdr>
    </w:div>
    <w:div w:id="1495878537">
      <w:bodyDiv w:val="1"/>
      <w:marLeft w:val="0"/>
      <w:marRight w:val="0"/>
      <w:marTop w:val="0"/>
      <w:marBottom w:val="0"/>
      <w:divBdr>
        <w:top w:val="none" w:sz="0" w:space="0" w:color="auto"/>
        <w:left w:val="none" w:sz="0" w:space="0" w:color="auto"/>
        <w:bottom w:val="none" w:sz="0" w:space="0" w:color="auto"/>
        <w:right w:val="none" w:sz="0" w:space="0" w:color="auto"/>
      </w:divBdr>
    </w:div>
    <w:div w:id="20741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kzarabativat.ru/nachinayushhim-predprinimatelyam/povyshenie-kvalifikacii-personala/" TargetMode="External"/><Relationship Id="rId13" Type="http://schemas.openxmlformats.org/officeDocument/2006/relationships/hyperlink" Target="https://ru.wikipedia.org/wiki/&#1048;&#1085;&#1092;&#1086;&#1088;&#1084;&#1072;&#1094;&#1080;&#1086;&#1085;&#1085;&#1099;&#1081;_&#1084;&#1077;&#1085;&#1077;&#1076;&#1078;&#1084;&#1077;&#1085;&#1090;" TargetMode="External"/><Relationship Id="rId18" Type="http://schemas.openxmlformats.org/officeDocument/2006/relationships/hyperlink" Target="https://ru.wikipedia.org/wiki/%D0%AE%D1%80%D0%B8%D0%B4%D0%B8%D1%87%D0%B5%D1%81%D0%BA%D0%BE%D0%B5_%D0%BB%D0%B8%D1%86%D0%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enter-yf.ru/data/stat/Mirovozzrenie.php" TargetMode="External"/><Relationship Id="rId7" Type="http://schemas.openxmlformats.org/officeDocument/2006/relationships/hyperlink" Target="https://kakzarabativat.ru/voprosi-otveti/kak-zarabotat-dengi-sidya-doma-zarabotok-v-internete/" TargetMode="External"/><Relationship Id="rId12" Type="http://schemas.openxmlformats.org/officeDocument/2006/relationships/hyperlink" Target="https://studfiles.net/preview/2953847/page:6/" TargetMode="External"/><Relationship Id="rId17" Type="http://schemas.openxmlformats.org/officeDocument/2006/relationships/hyperlink" Target="https://ru.wikipedia.org/wiki/%D0%96%D0%B8%D0%B7%D0%BD%D0%B5%D0%BD%D0%BD%D1%8B%D0%B9_%D1%86%D0%B8%D0%BA%D0%BB_%D0%BE%D1%80%D0%B3%D0%B0%D0%BD%D0%B8%D0%B7%D0%B0%D1%86%D0%B8%D0%B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XX_%D0%B2%D0%B5%D0%BA" TargetMode="External"/><Relationship Id="rId20" Type="http://schemas.openxmlformats.org/officeDocument/2006/relationships/hyperlink" Target="https://ru.wikipedia.org/wiki/%D0%98%D0%BD%D1%84%D0%BE%D1%80%D0%BC%D0%B0%D1%86%D0%B8%D0%BE%D0%BD%D0%BD%D0%B0%D1%8F_%D1%81%D0%B8%D1%81%D1%82%D0%B5%D0%BC%D0%B0" TargetMode="External"/><Relationship Id="rId1" Type="http://schemas.openxmlformats.org/officeDocument/2006/relationships/customXml" Target="../customXml/item1.xml"/><Relationship Id="rId6" Type="http://schemas.openxmlformats.org/officeDocument/2006/relationships/hyperlink" Target="https://studref.com/356375/menedzhment/osobennosti_menedzhmenta_raznyh_stranah" TargetMode="External"/><Relationship Id="rId11" Type="http://schemas.openxmlformats.org/officeDocument/2006/relationships/image" Target="media/image1.jpeg"/><Relationship Id="rId24" Type="http://schemas.openxmlformats.org/officeDocument/2006/relationships/hyperlink" Target="https://center-yf.ru/data/stat/Informacionnye-processy.php" TargetMode="External"/><Relationship Id="rId5" Type="http://schemas.openxmlformats.org/officeDocument/2006/relationships/webSettings" Target="webSettings.xml"/><Relationship Id="rId15" Type="http://schemas.openxmlformats.org/officeDocument/2006/relationships/hyperlink" Target="https://ru.wikipedia.org/wiki/1970-%D0%B5_%D0%B3%D0%BE%D0%B4%D1%8B" TargetMode="External"/><Relationship Id="rId23" Type="http://schemas.openxmlformats.org/officeDocument/2006/relationships/hyperlink" Target="https://center-yf.ru/data/Marketologu/Issledovanie-rynka.php" TargetMode="External"/><Relationship Id="rId10" Type="http://schemas.openxmlformats.org/officeDocument/2006/relationships/hyperlink" Target="https://ru.wikipedia.org/wiki/%D0%A1%D0%9C%D0%98" TargetMode="External"/><Relationship Id="rId19" Type="http://schemas.openxmlformats.org/officeDocument/2006/relationships/hyperlink" Target="https://ru.wikipedia.org/wiki/%D0%A0%D0%B5%D0%BB%D0%B5%D0%B2%D0%B0%D0%BD%D1%82%D0%BD%D0%BE%D1%81%D1%82%D1%8C" TargetMode="External"/><Relationship Id="rId4" Type="http://schemas.openxmlformats.org/officeDocument/2006/relationships/settings" Target="settings.xml"/><Relationship Id="rId9" Type="http://schemas.openxmlformats.org/officeDocument/2006/relationships/hyperlink" Target="https://studfiles.net/preview/846298/page:6/" TargetMode="External"/><Relationship Id="rId14" Type="http://schemas.openxmlformats.org/officeDocument/2006/relationships/hyperlink" Target="https://ru.wikipedia.org/wiki/%D0%9C%D0%B5%D0%BD%D0%B5%D0%B4%D0%B6%D0%BC%D0%B5%D0%BD%D1%82" TargetMode="External"/><Relationship Id="rId22" Type="http://schemas.openxmlformats.org/officeDocument/2006/relationships/hyperlink" Target="https://center-yf.ru/data/Kadroviku/Rabochee-vremy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2D64-538C-4C53-9616-8ADC7FA9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40</Pages>
  <Words>13657</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2019-04-13T12:13:00Z</dcterms:created>
  <dcterms:modified xsi:type="dcterms:W3CDTF">2019-04-13T14:19:00Z</dcterms:modified>
</cp:coreProperties>
</file>