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58" w:rsidRPr="00304D58" w:rsidRDefault="00304D58" w:rsidP="00304D58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bCs/>
          <w:sz w:val="28"/>
          <w:szCs w:val="28"/>
        </w:rPr>
      </w:pPr>
    </w:p>
    <w:p w:rsidR="00304D58" w:rsidRPr="00304D58" w:rsidRDefault="00304D58" w:rsidP="00304D58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bCs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D58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 </w:t>
      </w: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D58">
        <w:rPr>
          <w:rFonts w:ascii="Times New Roman" w:hAnsi="Times New Roman" w:cs="Times New Roman"/>
          <w:sz w:val="28"/>
          <w:szCs w:val="28"/>
        </w:rPr>
        <w:t>«Дзержинский педагогический колледж»</w:t>
      </w: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D58" w:rsidRPr="00521E1D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21E1D">
        <w:rPr>
          <w:rFonts w:ascii="Times New Roman" w:hAnsi="Times New Roman" w:cs="Times New Roman"/>
          <w:b/>
          <w:bCs/>
          <w:sz w:val="40"/>
          <w:szCs w:val="40"/>
        </w:rPr>
        <w:t xml:space="preserve">Практические задания по </w:t>
      </w:r>
      <w:r w:rsidR="00521E1D" w:rsidRPr="00521E1D">
        <w:rPr>
          <w:rFonts w:ascii="Times New Roman" w:hAnsi="Times New Roman" w:cs="Times New Roman"/>
          <w:b/>
          <w:bCs/>
          <w:sz w:val="40"/>
          <w:szCs w:val="40"/>
        </w:rPr>
        <w:t>учебной дисциплине</w:t>
      </w:r>
    </w:p>
    <w:p w:rsidR="00304D58" w:rsidRPr="00521E1D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04D58" w:rsidRPr="00521E1D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1E1D">
        <w:rPr>
          <w:rFonts w:ascii="Times New Roman" w:hAnsi="Times New Roman" w:cs="Times New Roman"/>
          <w:b/>
          <w:sz w:val="40"/>
          <w:szCs w:val="40"/>
        </w:rPr>
        <w:t>«Безопасность жизнедеятельности»</w:t>
      </w: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D5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04D58" w:rsidRPr="00304D58" w:rsidRDefault="00304D58" w:rsidP="0030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58" w:rsidRPr="00304D58" w:rsidRDefault="00304D58" w:rsidP="0030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D58">
        <w:rPr>
          <w:rFonts w:ascii="Times New Roman" w:hAnsi="Times New Roman" w:cs="Times New Roman"/>
          <w:sz w:val="28"/>
          <w:szCs w:val="28"/>
        </w:rPr>
        <w:t>Дзержинск-2015</w:t>
      </w:r>
    </w:p>
    <w:p w:rsidR="00304D58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rFonts w:ascii="Arial" w:hAnsi="Arial" w:cs="Arial"/>
          <w:color w:val="333333"/>
          <w:sz w:val="19"/>
          <w:szCs w:val="19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</w:rPr>
      </w:pPr>
      <w:r w:rsidRPr="00521E1D">
        <w:rPr>
          <w:rStyle w:val="a4"/>
        </w:rPr>
        <w:t>Содержание</w:t>
      </w: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</w:rPr>
      </w:pPr>
    </w:p>
    <w:p w:rsidR="0078763D" w:rsidRPr="00521E1D" w:rsidRDefault="0078763D" w:rsidP="00521E1D">
      <w:pPr>
        <w:pStyle w:val="4"/>
        <w:shd w:val="clear" w:color="auto" w:fill="FFFFFF" w:themeFill="background1"/>
        <w:spacing w:before="0" w:beforeAutospacing="0" w:after="0" w:afterAutospacing="0"/>
        <w:jc w:val="both"/>
      </w:pPr>
      <w:r w:rsidRPr="00521E1D">
        <w:rPr>
          <w:rStyle w:val="a4"/>
          <w:b w:val="0"/>
        </w:rPr>
        <w:t>1. Оценка опасности аварии с выбросом АХОВ</w:t>
      </w:r>
    </w:p>
    <w:p w:rsidR="0078763D" w:rsidRPr="00521E1D" w:rsidRDefault="0078763D" w:rsidP="00521E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Оценка радиационной обстановки</w:t>
      </w:r>
    </w:p>
    <w:p w:rsidR="0078763D" w:rsidRPr="00521E1D" w:rsidRDefault="0078763D" w:rsidP="00521E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Подготовка инженерных сооружений для защиты населения</w:t>
      </w:r>
    </w:p>
    <w:p w:rsidR="0078763D" w:rsidRPr="00521E1D" w:rsidRDefault="0078763D" w:rsidP="00521E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Организация получения и использования средств индивидуальной защиты</w:t>
      </w:r>
    </w:p>
    <w:p w:rsidR="0078763D" w:rsidRPr="00521E1D" w:rsidRDefault="0078763D" w:rsidP="00521E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Расчёт нагрузок</w:t>
      </w:r>
      <w:r w:rsidR="00521E1D" w:rsidRPr="0052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2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создаваемых ударной волной</w:t>
      </w:r>
    </w:p>
    <w:p w:rsidR="0078763D" w:rsidRPr="00521E1D" w:rsidRDefault="0078763D" w:rsidP="00521E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Военная организация государства</w:t>
      </w:r>
    </w:p>
    <w:p w:rsidR="0078763D" w:rsidRPr="00521E1D" w:rsidRDefault="0078763D" w:rsidP="00521E1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Составы военнослужащих, воински</w:t>
      </w:r>
      <w:r w:rsidR="0052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звания. Взаимоотношения между </w:t>
      </w:r>
      <w:r w:rsidRPr="0052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военнослужащими</w:t>
      </w:r>
    </w:p>
    <w:p w:rsidR="0078763D" w:rsidRPr="00521E1D" w:rsidRDefault="0078763D" w:rsidP="00521E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Общевоинские уставы Вооруженных Сил РФ, общие и специальные обязанности военнослужащих</w:t>
      </w:r>
    </w:p>
    <w:p w:rsidR="0078763D" w:rsidRPr="00521E1D" w:rsidRDefault="0078763D" w:rsidP="00521E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Вооружение мотострелкового отделения: устройство и боевые свойства образцов вооружения.</w:t>
      </w:r>
    </w:p>
    <w:p w:rsidR="0078763D" w:rsidRPr="00521E1D" w:rsidRDefault="0078763D" w:rsidP="00521E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Вооружение мотострелкового отделения: устройство и эксплуатация.</w:t>
      </w:r>
    </w:p>
    <w:p w:rsidR="00670078" w:rsidRPr="00521E1D" w:rsidRDefault="00670078" w:rsidP="00521E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304D58" w:rsidRPr="00521E1D" w:rsidRDefault="00304D58" w:rsidP="00521E1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</w:rPr>
      </w:pPr>
    </w:p>
    <w:p w:rsidR="002C4FEF" w:rsidRPr="00521E1D" w:rsidRDefault="002C4FEF" w:rsidP="00521E1D">
      <w:pPr>
        <w:pStyle w:val="a3"/>
        <w:shd w:val="clear" w:color="auto" w:fill="FFFFFF" w:themeFill="background1"/>
        <w:spacing w:before="0" w:beforeAutospacing="0" w:after="0" w:afterAutospacing="0"/>
      </w:pPr>
      <w:r w:rsidRPr="00521E1D">
        <w:rPr>
          <w:rStyle w:val="a4"/>
        </w:rPr>
        <w:lastRenderedPageBreak/>
        <w:t>Практическая работа №1</w:t>
      </w:r>
    </w:p>
    <w:p w:rsidR="002C4FEF" w:rsidRPr="00521E1D" w:rsidRDefault="002C4FEF" w:rsidP="00521E1D">
      <w:pPr>
        <w:pStyle w:val="a3"/>
        <w:shd w:val="clear" w:color="auto" w:fill="FFFFFF" w:themeFill="background1"/>
        <w:spacing w:before="0" w:beforeAutospacing="0" w:after="245" w:afterAutospacing="0"/>
      </w:pPr>
      <w:r w:rsidRPr="00521E1D">
        <w:t> </w:t>
      </w:r>
    </w:p>
    <w:p w:rsidR="002C4FEF" w:rsidRPr="00521E1D" w:rsidRDefault="002C4FEF" w:rsidP="00521E1D">
      <w:pPr>
        <w:pStyle w:val="4"/>
        <w:shd w:val="clear" w:color="auto" w:fill="FFFFFF" w:themeFill="background1"/>
        <w:spacing w:before="0" w:beforeAutospacing="0" w:after="0" w:afterAutospacing="0"/>
        <w:jc w:val="center"/>
      </w:pPr>
      <w:r w:rsidRPr="00521E1D">
        <w:rPr>
          <w:rStyle w:val="a4"/>
        </w:rPr>
        <w:t>Оценка опасности аварии с выбросом АХОВ</w:t>
      </w:r>
    </w:p>
    <w:p w:rsidR="002C4FEF" w:rsidRPr="00521E1D" w:rsidRDefault="002C4FEF" w:rsidP="00521E1D">
      <w:pPr>
        <w:pStyle w:val="a3"/>
        <w:shd w:val="clear" w:color="auto" w:fill="FFFFFF" w:themeFill="background1"/>
        <w:spacing w:before="0" w:beforeAutospacing="0" w:after="0" w:afterAutospacing="0"/>
      </w:pPr>
      <w:r w:rsidRPr="00521E1D">
        <w:br/>
      </w:r>
      <w:r w:rsidRPr="00521E1D">
        <w:rPr>
          <w:rStyle w:val="a4"/>
        </w:rPr>
        <w:t>1. Цель работы</w:t>
      </w:r>
      <w:proofErr w:type="gramStart"/>
      <w:r w:rsidRPr="00521E1D">
        <w:rPr>
          <w:rStyle w:val="apple-converted-space"/>
          <w:b/>
          <w:bCs/>
        </w:rPr>
        <w:t> </w:t>
      </w:r>
      <w:r w:rsidRPr="00521E1D">
        <w:br/>
      </w:r>
      <w:r w:rsidRPr="00521E1D">
        <w:rPr>
          <w:rStyle w:val="a5"/>
        </w:rPr>
        <w:t>О</w:t>
      </w:r>
      <w:proofErr w:type="gramEnd"/>
      <w:r w:rsidRPr="00521E1D">
        <w:rPr>
          <w:rStyle w:val="a5"/>
        </w:rPr>
        <w:t>знакомиться с методикой оценки опасности аварии с выбросом АХОВ для жилого района.</w:t>
      </w:r>
      <w:r w:rsidRPr="00521E1D">
        <w:rPr>
          <w:rStyle w:val="apple-converted-space"/>
          <w:i/>
          <w:iCs/>
        </w:rPr>
        <w:t> </w:t>
      </w:r>
      <w:r w:rsidRPr="00521E1D">
        <w:br/>
      </w:r>
      <w:r w:rsidRPr="00521E1D">
        <w:rPr>
          <w:rStyle w:val="a4"/>
        </w:rPr>
        <w:t>2. Пояснения к работе</w:t>
      </w:r>
    </w:p>
    <w:p w:rsidR="002C4FEF" w:rsidRPr="00521E1D" w:rsidRDefault="002C4FEF" w:rsidP="00521E1D">
      <w:pPr>
        <w:pStyle w:val="4"/>
        <w:shd w:val="clear" w:color="auto" w:fill="FFFFFF" w:themeFill="background1"/>
        <w:spacing w:before="0" w:beforeAutospacing="0" w:after="0" w:afterAutospacing="0"/>
      </w:pPr>
      <w:r w:rsidRPr="00521E1D">
        <w:rPr>
          <w:rStyle w:val="a4"/>
        </w:rPr>
        <w:t>2.1. Краткие теоретические сведения</w:t>
      </w:r>
      <w:r w:rsidRPr="00521E1D">
        <w:rPr>
          <w:rStyle w:val="apple-converted-space"/>
        </w:rPr>
        <w:t> </w:t>
      </w:r>
      <w:r w:rsidRPr="00521E1D">
        <w:br/>
      </w:r>
      <w:r w:rsidRPr="00521E1D">
        <w:rPr>
          <w:rStyle w:val="a4"/>
        </w:rPr>
        <w:t>Понятие об АХОВ</w:t>
      </w:r>
      <w:proofErr w:type="gramStart"/>
      <w:r w:rsidRPr="00521E1D">
        <w:br/>
        <w:t>Р</w:t>
      </w:r>
      <w:proofErr w:type="gramEnd"/>
      <w:r w:rsidRPr="00521E1D">
        <w:t>астет ассортимент применяемых в промышленности, сельском хозяйстве и быту химических веществ. Некоторые из них токсичны и вредны. При проливе или выбросе в окружающую среду способны вызвать массовые поражения людей, животных, приводят к заражению воздуха, почвы, воды, растений. Их называют аварийно опасными химическими веществами (АХОВ). Определенные виды АХОВ находятся в больших количествах на предприятиях, их производящих или использующих в производстве. В случае аварии может произойти поражение людей не только непосредственно на объекте, но и за его пределами, в ближайших населенных пунктах.</w:t>
      </w:r>
      <w:r w:rsidRPr="00521E1D">
        <w:br/>
        <w:t xml:space="preserve">Крупными запасами ядовитых веществ располагают предприятия химической, целлюлозно-бумажной, оборонной, нефтеперерабатывающей и нефтехимической промышленности, черной и цветной металлургии, промышленности </w:t>
      </w:r>
      <w:proofErr w:type="spellStart"/>
      <w:r w:rsidRPr="00521E1D">
        <w:t>минудобрений</w:t>
      </w:r>
      <w:proofErr w:type="spellEnd"/>
      <w:r w:rsidRPr="00521E1D">
        <w:t>.</w:t>
      </w:r>
      <w:r w:rsidRPr="00521E1D">
        <w:br/>
      </w:r>
      <w:proofErr w:type="gramStart"/>
      <w:r w:rsidRPr="00521E1D">
        <w:t xml:space="preserve">Наиболее распространенными из них являются хлор, аммиак, сероводород, двуокись серы, нитрил акриловой кислоты, синильная кислота, фосген, </w:t>
      </w:r>
      <w:proofErr w:type="spellStart"/>
      <w:r w:rsidRPr="00521E1D">
        <w:t>метилмеркаптан</w:t>
      </w:r>
      <w:proofErr w:type="spellEnd"/>
      <w:r w:rsidRPr="00521E1D">
        <w:t>, бензол, бромистый водород, фтор, фтористый водород.</w:t>
      </w:r>
      <w:proofErr w:type="gramEnd"/>
      <w:r w:rsidRPr="00521E1D">
        <w:br/>
      </w:r>
      <w:r w:rsidRPr="00521E1D">
        <w:rPr>
          <w:rStyle w:val="a4"/>
        </w:rPr>
        <w:t>Очаг химического поражения</w:t>
      </w:r>
      <w:r w:rsidRPr="00521E1D">
        <w:rPr>
          <w:rStyle w:val="apple-converted-space"/>
        </w:rPr>
        <w:t> </w:t>
      </w:r>
      <w:r w:rsidRPr="00521E1D">
        <w:br/>
        <w:t>Повреждение или разрушение хранилищ, цистерн, технологических емкостей и трубопроводов в результате аварий обуславливает попадание АХОВ в атмосферу с последующим образованием очага поражения.</w:t>
      </w:r>
      <w:r w:rsidRPr="00521E1D">
        <w:br/>
        <w:t>Очаг химического поражения включает в себя участок местности, на котором разлился токсичный продукт, а также зону заражения с подветренной стороны от места разлива.</w:t>
      </w:r>
      <w:r w:rsidRPr="00521E1D">
        <w:br/>
        <w:t xml:space="preserve">Размеры очага химического поражения зависят от количества разлившегося АХОВ, характера разлива (свободно, в поддон или </w:t>
      </w:r>
      <w:proofErr w:type="spellStart"/>
      <w:r w:rsidRPr="00521E1D">
        <w:t>обваловку</w:t>
      </w:r>
      <w:proofErr w:type="spellEnd"/>
      <w:r w:rsidRPr="00521E1D">
        <w:t>), метеоусловий, токсичности вещества.</w:t>
      </w:r>
      <w:r w:rsidRPr="00521E1D">
        <w:br/>
      </w:r>
      <w:r w:rsidRPr="00521E1D">
        <w:rPr>
          <w:rStyle w:val="a4"/>
        </w:rPr>
        <w:t>Вид очага химического поражения при выбросе АХОВ</w:t>
      </w:r>
    </w:p>
    <w:p w:rsidR="004A03A8" w:rsidRPr="00521E1D" w:rsidRDefault="004A03A8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2C4FEF" w:rsidRPr="00521E1D" w:rsidRDefault="002C4FEF" w:rsidP="00521E1D">
      <w:pPr>
        <w:pStyle w:val="4"/>
        <w:shd w:val="clear" w:color="auto" w:fill="FFFFFF" w:themeFill="background1"/>
        <w:spacing w:before="0" w:beforeAutospacing="0" w:after="245" w:afterAutospacing="0"/>
        <w:jc w:val="center"/>
      </w:pPr>
      <w:r w:rsidRPr="00521E1D">
        <w:rPr>
          <w:noProof/>
        </w:rPr>
        <w:drawing>
          <wp:inline distT="0" distB="0" distL="0" distR="0" wp14:anchorId="236D7FC5" wp14:editId="3ACB6A21">
            <wp:extent cx="3360896" cy="2329132"/>
            <wp:effectExtent l="0" t="0" r="0" b="0"/>
            <wp:docPr id="1" name="Рисунок 1" descr="http://bjd-ugkr.ru/assets/images/practicals/prak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jd-ugkr.ru/assets/images/practicals/prakt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41" cy="232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FEF" w:rsidRPr="00521E1D" w:rsidRDefault="002C4FEF" w:rsidP="00521E1D">
      <w:pPr>
        <w:pStyle w:val="4"/>
        <w:shd w:val="clear" w:color="auto" w:fill="FFFFFF" w:themeFill="background1"/>
        <w:spacing w:before="0" w:beforeAutospacing="0" w:after="0" w:afterAutospacing="0"/>
      </w:pPr>
      <w:r w:rsidRPr="00521E1D">
        <w:t xml:space="preserve">Глубина зоны заражения зависит от скорости переноса переднего фронта облака зараженного воздуха. В свою очередь скорость переноса зависит не только от ветра, но и от метеорологических условий, вертикальной устойчивости атмосферы. Различают три </w:t>
      </w:r>
      <w:r w:rsidRPr="00521E1D">
        <w:lastRenderedPageBreak/>
        <w:t>степени устойчивости атмосферы: инверсию, изотермию, конвекцию.</w:t>
      </w:r>
      <w:r w:rsidRPr="00521E1D">
        <w:br/>
      </w:r>
      <w:r w:rsidRPr="00521E1D">
        <w:rPr>
          <w:rStyle w:val="a4"/>
        </w:rPr>
        <w:t>Инверсия</w:t>
      </w:r>
      <w:r w:rsidRPr="00521E1D">
        <w:rPr>
          <w:rStyle w:val="apple-converted-space"/>
        </w:rPr>
        <w:t> </w:t>
      </w:r>
      <w:r w:rsidRPr="00521E1D">
        <w:t>- это повышение температуры воздуха по мере увеличения высоты. Толщина приземных инверсий составляет десятки - сотни метров.</w:t>
      </w:r>
      <w:r w:rsidRPr="00521E1D">
        <w:br/>
        <w:t>Инверсионный слой является задерживающим слоем в атмосфере. Он препятствует развитию вертикальных движений воздуха, вследствие чего под ним накапливаются водяной пар, пыль. Это благоприятствует образованию слоев дыма, тумана.</w:t>
      </w:r>
      <w:r w:rsidRPr="00521E1D">
        <w:br/>
        <w:t>Инверсия препятствует рассеиванию по высоте и создает наиболее благоприятные условия для сохранения и распространения высоких концентраций АХОВ.</w:t>
      </w:r>
      <w:r w:rsidRPr="00521E1D">
        <w:br/>
      </w:r>
      <w:r w:rsidRPr="00521E1D">
        <w:rPr>
          <w:rStyle w:val="a4"/>
        </w:rPr>
        <w:t>Изотермия</w:t>
      </w:r>
      <w:r w:rsidRPr="00521E1D">
        <w:rPr>
          <w:rStyle w:val="apple-converted-space"/>
        </w:rPr>
        <w:t> </w:t>
      </w:r>
      <w:r w:rsidRPr="00521E1D">
        <w:t>характеризуется стабильным равновесием воздуха. Она наиболее типична для пасмурной погоды, а также возникает в утренние и вечерние часы. Изотермия, так же как и инверсия, способствует длительному застою паров АХОВ на местности, в лесу, в жилых кварталах городов и населенных пунктов.</w:t>
      </w:r>
      <w:r w:rsidRPr="00521E1D">
        <w:rPr>
          <w:rStyle w:val="apple-converted-space"/>
        </w:rPr>
        <w:t> </w:t>
      </w:r>
      <w:r w:rsidRPr="00521E1D">
        <w:br/>
      </w:r>
      <w:r w:rsidRPr="00521E1D">
        <w:rPr>
          <w:rStyle w:val="a4"/>
        </w:rPr>
        <w:t>Конвекция</w:t>
      </w:r>
      <w:r w:rsidRPr="00521E1D">
        <w:rPr>
          <w:rStyle w:val="apple-converted-space"/>
        </w:rPr>
        <w:t> </w:t>
      </w:r>
      <w:r w:rsidRPr="00521E1D">
        <w:t>- это вертикальные перемещения воздуха с одних высот на другие. Теплый поднимается вверх, холодный опускается вниз. При конвекции восходящие токи воздуха рассеивают зараженное облако, что препятствует распространению АХОВ. Такие явления отмечаются обычно в летние ясные дни.</w:t>
      </w:r>
      <w:r w:rsidRPr="00521E1D">
        <w:br/>
      </w:r>
      <w:r w:rsidRPr="00521E1D">
        <w:rPr>
          <w:rStyle w:val="a5"/>
        </w:rPr>
        <w:t>Таблица 1.</w:t>
      </w:r>
      <w:r w:rsidRPr="00521E1D">
        <w:br/>
      </w:r>
      <w:r w:rsidRPr="00521E1D">
        <w:rPr>
          <w:rStyle w:val="a4"/>
        </w:rPr>
        <w:t>Влияние скорости ветра на форму образования зоны поражения</w:t>
      </w:r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B34B5B" wp14:editId="015EB3F6">
            <wp:extent cx="6073140" cy="2242820"/>
            <wp:effectExtent l="19050" t="0" r="3810" b="0"/>
            <wp:docPr id="3" name="Рисунок 3" descr="http://bjd-ugkr.ru/assets/images/practicals/prak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jd-ugkr.ru/assets/images/practicals/prakt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Степень вертикальной устойчивости приземного слоя атмосферы</w:t>
      </w:r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2A85F0" wp14:editId="5F610A0D">
            <wp:extent cx="3571336" cy="3168140"/>
            <wp:effectExtent l="0" t="0" r="0" b="0"/>
            <wp:docPr id="4" name="Рисунок 4" descr="http://bjd-ugkr.ru/assets/images/practicals/prak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jd-ugkr.ru/assets/images/practicals/prakt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367" cy="316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E1D" w:rsidRDefault="00521E1D" w:rsidP="00521E1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21E1D" w:rsidRDefault="00521E1D" w:rsidP="00521E1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3.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Глубина зон заражения парами хлора, км, для закрытой местности при скорости ветра 1 м/</w:t>
      </w:r>
      <w:proofErr w:type="gramStart"/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условиях города, застройки)</w:t>
      </w:r>
    </w:p>
    <w:tbl>
      <w:tblPr>
        <w:tblW w:w="847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933"/>
        <w:gridCol w:w="933"/>
        <w:gridCol w:w="795"/>
        <w:gridCol w:w="823"/>
        <w:gridCol w:w="823"/>
        <w:gridCol w:w="823"/>
        <w:gridCol w:w="795"/>
        <w:gridCol w:w="961"/>
      </w:tblGrid>
      <w:tr w:rsidR="00521E1D" w:rsidRPr="00521E1D" w:rsidTr="002C4FEF">
        <w:trPr>
          <w:tblCellSpacing w:w="0" w:type="dxa"/>
          <w:jc w:val="center"/>
        </w:trPr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устойчивости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атмосферы</w:t>
            </w:r>
          </w:p>
        </w:tc>
        <w:tc>
          <w:tcPr>
            <w:tcW w:w="77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вылитого хлора, 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93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Смертельная концентрация паров хлора, 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Инверсия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Конвекция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93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Поражающая концентрация паров хлора, 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Инверсия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10,28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Конвекция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1. Для открытой местности глубину зоны заражения следует увеличивать в 3 раза, но она не должна быть более 80 км. 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Для обвалованных и заглубленных емкостей с АХОВ глубину зоны заражения следует уменьшать в 1,5 раза.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Если скорость ветра более 1м/с, то надо использовать коэффициенты, учитывающие влияние скорости ветра на глубину зоны заражения:</w:t>
      </w:r>
    </w:p>
    <w:tbl>
      <w:tblPr>
        <w:tblW w:w="880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665"/>
        <w:gridCol w:w="731"/>
        <w:gridCol w:w="730"/>
        <w:gridCol w:w="730"/>
        <w:gridCol w:w="730"/>
        <w:gridCol w:w="730"/>
        <w:gridCol w:w="730"/>
        <w:gridCol w:w="730"/>
        <w:gridCol w:w="730"/>
        <w:gridCol w:w="704"/>
      </w:tblGrid>
      <w:tr w:rsidR="00521E1D" w:rsidRPr="00521E1D" w:rsidTr="002C4FEF">
        <w:trPr>
          <w:tblCellSpacing w:w="0" w:type="dxa"/>
          <w:jc w:val="center"/>
        </w:trPr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устойчивости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атмосферы</w:t>
            </w:r>
          </w:p>
        </w:tc>
        <w:tc>
          <w:tcPr>
            <w:tcW w:w="810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ветра,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Инверсия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Конвекция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4.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Ориентировочное время (часы, минуты) подхода облака зараженного воздуха</w:t>
      </w:r>
    </w:p>
    <w:tbl>
      <w:tblPr>
        <w:tblW w:w="86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462"/>
        <w:gridCol w:w="1771"/>
        <w:gridCol w:w="1925"/>
        <w:gridCol w:w="1616"/>
      </w:tblGrid>
      <w:tr w:rsidR="00521E1D" w:rsidRPr="00521E1D" w:rsidTr="002C4FEF">
        <w:trPr>
          <w:tblCellSpacing w:w="0" w:type="dxa"/>
          <w:jc w:val="center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от района аварии, 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7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ветра в приземном слое,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0.15 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0.30 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1.10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1.40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2.15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2.30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3.00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4.00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5.00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6.00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0.08 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0.15 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0.30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0.50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1.00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1.20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1.40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2.00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2.40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3.20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0.05 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0.10 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0.20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0.30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0.45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0.55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1.00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1.25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1.50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2.40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0.04 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0.08 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0.15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0.25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0.30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0.45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0.50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1.00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1.25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1.45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2.00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Таблица 5.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испарения АХОВ, ч, при скорости ветра 1 м/</w:t>
      </w:r>
      <w:proofErr w:type="gramStart"/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1440"/>
        <w:gridCol w:w="1260"/>
      </w:tblGrid>
      <w:tr w:rsidR="00521E1D" w:rsidRPr="00521E1D" w:rsidTr="002C4FEF">
        <w:trPr>
          <w:tblCellSpacing w:w="0" w:type="dxa"/>
          <w:jc w:val="center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разлива СДЯВ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Емкость не обвалована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Емкость обвалована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  1. Коэффициент, учитывающий скорость ветра:</w:t>
      </w:r>
    </w:p>
    <w:tbl>
      <w:tblPr>
        <w:tblW w:w="86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455"/>
        <w:gridCol w:w="635"/>
        <w:gridCol w:w="802"/>
        <w:gridCol w:w="802"/>
        <w:gridCol w:w="661"/>
        <w:gridCol w:w="661"/>
        <w:gridCol w:w="685"/>
        <w:gridCol w:w="743"/>
        <w:gridCol w:w="743"/>
        <w:gridCol w:w="576"/>
      </w:tblGrid>
      <w:tr w:rsidR="00521E1D" w:rsidRPr="00521E1D" w:rsidTr="002C4FEF">
        <w:trPr>
          <w:tblCellSpacing w:w="0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ветра,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Поправочный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коэффициент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0,2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выполнения задания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2.2.1. Выбрать вариант.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2.2.2. Ознакомиться с методикой.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2.2.3. По таблицам определить глубину поражения парами хлора и время подхода облака зараженного воздуха.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2.2.4. Графически изобразить очаг химического поражения.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2.2.5. Определить действия по защите населения.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Задание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аварии на обвалованной емкости произошел выброс хлора. Местность открытая. Ветер направлен в сторону жилого района. Оценить опасность аварии для жилого района. Исходные данные для расчета взять из таблицы «Варианты заданий».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заданий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практическим занятиям по теме </w:t>
      </w:r>
      <w:r w:rsidRPr="00521E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«Оценка опасности аварии с выбросом АХОВ»</w:t>
      </w:r>
    </w:p>
    <w:tbl>
      <w:tblPr>
        <w:tblW w:w="847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674"/>
        <w:gridCol w:w="1981"/>
        <w:gridCol w:w="2067"/>
        <w:gridCol w:w="2053"/>
      </w:tblGrid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вылитого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хлора, 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суток,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метеоусловия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Обваловка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цистерны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до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района, 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Утро, ясно,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- 2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Ночь, ясно,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- 3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Ночь, </w:t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полуясно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- 4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Утро, ясно,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- 1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Ночь, ясно,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- 1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ясно,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- 2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Утро, ясно,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снежный покров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- 1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Утро, ясно,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снежный покров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ветер - 4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Вечер, пасмурно,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- 1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ясно,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- 2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Вечер, ясно,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- 1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Утро, ясно,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- 2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Ночь, </w:t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полуясно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- 3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Вечер, пасмурно,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- 4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Вечер, </w:t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полуясно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- 3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Вечер, ясно,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- 1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ясно,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- 3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Утро, ясно,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- 1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ясно,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- 2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Ночь, пасмурно,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- 4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ясно,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- 2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Ночь, ясно,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- 2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Вечер, пасмурно,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- 4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Вечер, пасмурно,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- 4м/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Утро, ясно,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снежный покров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- 1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Утро, ясно,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снежный покров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- 1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ясно,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- 4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Ночь, пасмурно,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- 3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Утро, ясно,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- 1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Утро, ясно,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 - 3 м/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Обвалована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Содержание отчета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Отчет должен содержать: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Название работы.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Цель работы.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Задание.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Необходимые расчеты.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Графическое изображение зоны поражения и анализ результатов расчетов.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Вывод по работе.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Ответы на контрольные вопросы.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Контрольные вопросы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Назовите степени опасности химически опасных предприятий.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Комплекс работ, организуемых в зоне химического поражения?</w:t>
      </w:r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Литература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Экологическая безопасность / Гринин А. С., Новиков В. Н., - М. 2002, - 336 с.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Безопасность жизнедеятельности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общей редакцией С. В. Белова - 2-е изд., </w:t>
      </w:r>
      <w:proofErr w:type="spell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доп.- М., 1999, - 448 с</w:t>
      </w:r>
    </w:p>
    <w:p w:rsidR="00521E1D" w:rsidRDefault="00521E1D" w:rsidP="00521E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Практическая работа № 2</w:t>
      </w:r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радиационной обстановки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Цель работы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Ознакомиться с методикой оценки радиационной обстановки.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Выработать навыки в измерении уровня радиации с помощью индикатора радиоактивности РАДЭКС РД1503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Пояснения к работе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Краткие теоретические сведения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нормах радиационной безопасности НРБ-99 [1…3] установлены: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1)три категории облучаемых лиц: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категория А – персонал (профессиональные работники);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категория Б – профессиональные работники, не связанные с использованием источников ионизирующих излучений, но рабочие места которых расположены в зонах воздействия радиоактивных излучений;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категория В – население области, края, республики, страны;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2)три группы критических органов: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1-я группа – все тело, половые органы, костный мозг;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2-я группа – мышцы, щитовидная железа, жировая ткань, печень, почки, селезенка, желудочно-кишечный тракт, легкие, хрусталик глаза и другие органы, за исключением тех, которые относятся к 1-й и 3-й группам;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3-я группа – кожный покров, костная ткань, кисти, предплечья, стопы;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3)основные дозовые пределы, допустимые для лиц категорий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, Б и В.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Основные дозовые пределы – предельно допустимые дозы (ПДД) облучения (для категории А) и пределы дозы (ПД) (для категории Б) за календарный год. ПДД и ПД измеряются в </w:t>
      </w:r>
      <w:proofErr w:type="spell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миллизивертах</w:t>
      </w:r>
      <w:proofErr w:type="spell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(</w:t>
      </w:r>
      <w:proofErr w:type="spell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мЗв</w:t>
      </w:r>
      <w:proofErr w:type="spell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/год). ПДД и ПД не включают в себя дозы естественного фона и дозы облучения, получаемые при медицинском обследовании и лечении (табл. 1). </w:t>
      </w:r>
      <w:ins w:id="1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jc w:val="center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1.Основные дозовые пределы,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мЗв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/год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1665"/>
        <w:gridCol w:w="1800"/>
        <w:gridCol w:w="1800"/>
      </w:tblGrid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облучаемых лиц</w:t>
            </w:r>
          </w:p>
        </w:tc>
        <w:tc>
          <w:tcPr>
            <w:tcW w:w="5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критических органов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Примечание. Дозы облучения для персонала категории Б не должны превышать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?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значений для персонала категории А.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ПДД – наибольшее значение индивидуальной эквивалентной дозы облучения за календарный год, которое при равномерном воздействии в течение 50 лет не вызовет в состоянии здоровья персонала неблагоприятных изменений, обнаруживаемых современными методами.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ПД – основной дозовый предел, при котором равномерное облучение в течение 70 лет не вызывает изменений здоровья, обнаруживаемых современными методами.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2. 2. Методика оценки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При проведении радиационного контроля и оценке соответственных параметров радиационной обстановки нормативам должны соблюдаться следующие соотношения: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для категории А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?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ПДД,                          (1)                                                                                                      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где Н – максимальная эквивалентная доза излучения на данный критический орган,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мЗв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/год;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Н =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Dk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                              (2)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где D – поглощенная доза излучения,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мЗв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/год; k – коэффициент качества излучения (безразмерный коэффициент, на который следует умножить поглощенную дозу рассматриваемого излучения для получения эквивалентной дозы этого излучения);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 категории Б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?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ПД,                          (3)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где Н рассчитывают по формуле (2).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Значения коэффициента k приведены ниже.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945"/>
      </w:tblGrid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излучения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Рентгеновское и  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излучение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Электроны и позитроны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?-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излучение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Протоны с энергией &lt; 10 МэВ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Нейтроны с энергией &lt; 0,02 МэВ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Нейтроны с энергией 0,1…10 МэВ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?-излучение с энергией &lt; 10 МэВ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Тяжелые ядра отдачи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2.3. Порядок выполнения задания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2.3.1. Выбрать вариант.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2.3.2. Ознакомиться с методикой.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2.3.3. В соответствии с категорией облучаемых лиц, группой критических органов и режимом работы определить основные дозовые пределы (ПДД и ПД).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2.3.4. По формуле (2) определить максимальную эквивалентную дозу от излучения.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2.3.5. С помощью формул (1) и (3) сделать вывод о соответствии радиационной обстановки нормам радиационной безопасности.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2.3.6. С помощью индикатора радиоактивности РАДЭКС РД1503 измерить фоновый уровень радиации в кабинете.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2.4. Перечень используемого оборудования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Индикатор радиоактивности РАДЭКС.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3. Задание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3.1. Оценить радиационную обстановку. Исходные данные для расчетов взять из таблицы «Варианты заданий».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3.2. Измерить фоновый уровень радиации в кабинете с помощью индикатора радиоактивности РАДЭКС РД1503.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Варианты заданий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 практическим занятиям по теме</w:t>
        </w:r>
        <w:proofErr w:type="gramStart"/>
        <w:r w:rsidRPr="00521E1D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«К</w:t>
        </w:r>
        <w:proofErr w:type="gramEnd"/>
        <w:r w:rsidRPr="00521E1D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онтроль радиационной обстановки»</w:t>
        </w:r>
        <w:r w:rsidRPr="00521E1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575"/>
        <w:gridCol w:w="2371"/>
        <w:gridCol w:w="2700"/>
        <w:gridCol w:w="1438"/>
      </w:tblGrid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облучаемых лиц</w:t>
            </w:r>
          </w:p>
        </w:tc>
        <w:tc>
          <w:tcPr>
            <w:tcW w:w="68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Облучение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критических органов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излучения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Поглощенная доза, </w:t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мЗв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тело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?-Излучение с энергией &lt; 10 МэВ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тело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?-Излучение с энергией &lt; 10 МэВ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Щитовидная железа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?-Излучение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Печень, почки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Протоны с энергией &lt; 10 МэВ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Протоны с энергией &lt; 10 МэВ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Голени и стопы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Нейтроны с энергией 0,1…10 МэВ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Кожный покров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Нейтроны с энергией 0,1…10 МэВ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тело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?-Излучение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тело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?-Излучение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тело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Рентгеновское излучение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пищеварения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Рентгеновское излучение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пищеварения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Нейтроны с энергией &lt; 0,02 МэВ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Нейтроны с энергией &lt; 0,02 МэВ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Нейтроны с энергией &lt; 0,02 МэВ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Нейтроны с энергией &lt; 0,02 МэВ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тело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Нейтроны с энергией 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0,1…10 МэВ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тело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Нейтроны с энергией 0,1…10 МэВ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Костная ткань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Протоны с энергией &lt; 10 МэВ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Протоны с энергией &lt; 10 МэВ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?-Излучение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рук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?-Излучение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Кожный покров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?-Излучение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Печень, почки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?-Излучение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тело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?-Излучение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тело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?-Излучение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тело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Нейтроны с энергией &lt; 0,02 МэВ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Нейтроны с энергией &lt; 0,02 МэВ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Нейтроны с энергией &lt; 0,02 МэВ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пищеварения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Рентгеновское излучение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пищеварения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Рентгеновское излучение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4. Содержание отчета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Отчет должен содержать: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4.1. Название работы.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4.2. Цель работы.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4.3. Задание.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4.4. Необходимые расчеты.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4.5. Анализ результатов расчетов.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4.6. Результаты измерений.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4.7. Вывод по работе.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4.8. Ответы на контрольные вопросы.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5. Контрольные вопросы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5.1. Что такое ядерный топливный цикл?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5.2. Что такое лучевая болезнь и её степени?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6. Приложение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Инструкция по эксплуатации индикатора радиоактивности РАДЭКС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РАДЭКС/RADEX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Индикатор радиоактивности РАДЭКС РД1503, 10.KR01.00.00.000 (далее 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-и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зделие) предназначен для обнаружения и оценки уровня ионизирующего излучения.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Изделие применяется для оценки уровня радиации на местности, в помещениях и для оценки радиоактивного загрязнения материалов и продуктов.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Изделие оценивает радиационную обстановку по величине мощности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амбиентного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эквивалента дозы гамма-излучения (далее - мощности дозы) с учетом загрязненности объектов источниками бета-частиц или по величине мощности экспозиционной дозы гамма-излучения (далее - мощности экспозиционной дозы) с учетом загрязненности объектов источниками бета частиц.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Изделие разработано и производится в соответствии с "Положением о метрологическом статусе, порядке разработки, постановке на производство и поверке дозиметрических и радиометрических приборов для населения", "Системой разработки и постановки продукции на производство ГОСТ 15.001-88", ГОСТ 15.009-91, и конструкторской документацией 10.КР.01.00.00.000.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Условия эксплуатации: при температуре окружающей среды от минус 20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°С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до +50°С и относительной влажности не более 80% при температуре +25° С.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Изделие имеет Сертификат Соответствия № 0000883 от 25.11.2003г. и зарегистрировано в Реестре Системы сертификации средств измерений под №030080149. Сертификат выдан ФГУП «ВНИИФТРИ» ГОССТАНДАРТА РФ. Сертификат действителен до 24.11.2008 г.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Результаты, полученные данным изделием, не могут использоваться для официальных заключений о радиационной обстановке и степени загрязнения.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РАДЭКС и RADEX зарегистрированные торговые знаки фирмы КВАРТА-РАД.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Меры предосторожности.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• Корпус изделия не является водонепроницаемым, поэтому изделие нельзя использовать под дождем или помещать его в воду. Если в изделие попала вода, необходимо выключить его, протереть мягкой тканью, поместить в теплое сухое помещение и просушить до полного удаления влаги из внутреннего объема изделия.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• Оберегайте изделие от ударов, пыли и сырости.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• Не допускайте попадания на дисплей агрессивных химических веществ, таких как кислоты, щелочи, растворители и т.п. и хранить изделие в местах, где они присутствуют.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• Не протирайте дисплей абразивными материалами.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• Нельзя помещать изделие в СВЧ печи и проводить обследования при включенных ионизаторах - озонаторах воздуха.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• Не оставляйте изделие на продолжительное время под воздействием прямого солнечного и флуоресцентного света.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• Не допускайте попадание посторонних предметов внутрь изделия через перфорацию.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• Если Вы не планируете использовать изделие в течение продолжительного периода времени, извлеките элементы питания из батарейного отсека.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jc w:val="center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вид изделия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 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ЖК - дисплей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 Кнопка </w:t>
        </w:r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«МЕНЮ»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 ее пиктограмма на дисплее. Кнопка имеет три функции: «МЕНЮ», «ВЫБОР», «ИЗМЕН».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3. Кнопка </w:t>
        </w:r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«КУРСОР»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 ее пиктограмма на дисплее. Кнопка используется в меню для перемещения курсора.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 Кнопка </w:t>
        </w:r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«ВЫКЛ»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 ее пиктограмма на дисплее. Кнопка имеет четыре функции: включение изделия, включение подсветки ЖК-дисплея, возврат в меню, выключение изделия.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5. Батарейный отсек.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Пиктограммы подсказывают пользователю функции кнопок, облегчая тем самым использование изделия. Далее в тексте указываются пиктограммы кнопок. Указание нажать кнопку с той или иной пиктограммой означает нажатие соответствующей кнопки на корпусе изделия.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jc w:val="center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CB6D1A" wp14:editId="1F254E79">
            <wp:extent cx="914400" cy="724535"/>
            <wp:effectExtent l="19050" t="0" r="0" b="0"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Пиктограмма состояния элемента питания: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402B21" wp14:editId="39C39384">
            <wp:extent cx="293370" cy="112395"/>
            <wp:effectExtent l="19050" t="0" r="0" b="0"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9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полный заряд элемента питания;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FEF29E" wp14:editId="35AE4BB3">
            <wp:extent cx="293370" cy="112395"/>
            <wp:effectExtent l="19050" t="0" r="0" b="0"/>
            <wp:docPr id="9" name="Рисунок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0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разряженный элемент питания;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9AE39F" wp14:editId="231B438C">
            <wp:extent cx="293370" cy="103505"/>
            <wp:effectExtent l="19050" t="0" r="0" b="0"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1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элемент питания разряжен ниже допустимого уровня, требуется замена.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Размерность: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FB2434" wp14:editId="28A8D0A2">
            <wp:extent cx="517525" cy="112395"/>
            <wp:effectExtent l="19050" t="0" r="0" b="0"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3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микроЗиверт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час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58A659" wp14:editId="36F299D2">
            <wp:extent cx="517525" cy="103505"/>
            <wp:effectExtent l="19050" t="0" r="0" b="0"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4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  <w:proofErr w:type="spellStart"/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икроРентген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час.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 Пиктограмма порога звукового сигнала.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Для размерности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мкЗв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/ч: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03DFF0" wp14:editId="73B2BB13">
            <wp:extent cx="509270" cy="103505"/>
            <wp:effectExtent l="19050" t="0" r="5080" b="0"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7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- 0,30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мкЗв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/ч;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FAD48" wp14:editId="166773DB">
            <wp:extent cx="509270" cy="112395"/>
            <wp:effectExtent l="19050" t="0" r="5080" b="0"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8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- 0,60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мкЗв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/ч;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D46417" wp14:editId="04107D6F">
            <wp:extent cx="509270" cy="103505"/>
            <wp:effectExtent l="19050" t="0" r="5080" b="0"/>
            <wp:docPr id="1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9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- 1,20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мкЗв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/ч.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1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Для размерности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мкР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/ч: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A8ABD9" wp14:editId="6CD550DD">
            <wp:extent cx="509270" cy="112395"/>
            <wp:effectExtent l="19050" t="0" r="5080" b="0"/>
            <wp:docPr id="16" name="Рисунок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2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- 30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мкР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/ч;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8C0E7E" wp14:editId="6E14DA4D">
            <wp:extent cx="509270" cy="112395"/>
            <wp:effectExtent l="19050" t="0" r="5080" b="0"/>
            <wp:docPr id="17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3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- 60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мкР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/ч;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07B6B5" wp14:editId="0FF9059D">
            <wp:extent cx="509270" cy="112395"/>
            <wp:effectExtent l="19050" t="0" r="5080" b="0"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4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- 120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мкР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/ч.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или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5912ED" wp14:editId="77380575">
            <wp:extent cx="517525" cy="120650"/>
            <wp:effectExtent l="19050" t="0" r="0" b="0"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5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при отключенном пороге.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7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 Пиктограмма настройки звонка: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3640E8" wp14:editId="2B64D13C">
            <wp:extent cx="146685" cy="155575"/>
            <wp:effectExtent l="19050" t="0" r="5715" b="0"/>
            <wp:docPr id="20" name="Рисунок 20" descr="http://bjd-ugkr.ru/assets/images/practicals/prak_2_clip_image00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jd-ugkr.ru/assets/images/practicals/prak_2_clip_image00211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8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звонок включен громко или тихо;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BBB32D" wp14:editId="1CD5B106">
            <wp:extent cx="137795" cy="146685"/>
            <wp:effectExtent l="19050" t="0" r="0" b="0"/>
            <wp:docPr id="21" name="Рисунок 21" descr="http://bjd-ugkr.ru/assets/images/practicals/prak_2_clip_image004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jd-ugkr.ru/assets/images/practicals/prak_2_clip_image00411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9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звонок отключен.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1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5. Пиктограмма настройки подсветки: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F4E754" wp14:editId="6A5B6B89">
            <wp:extent cx="120650" cy="120650"/>
            <wp:effectExtent l="19050" t="0" r="0" b="0"/>
            <wp:docPr id="22" name="Рисунок 22" descr="http://bjd-ugkr.ru/assets/images/practicals/prak_2_clip_image006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jd-ugkr.ru/assets/images/practicals/prak_2_clip_image00611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62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подсветка включена;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3967CC" wp14:editId="454FCEB5">
            <wp:extent cx="112395" cy="112395"/>
            <wp:effectExtent l="19050" t="0" r="1905" b="0"/>
            <wp:docPr id="23" name="Рисунок 23" descr="http://bjd-ugkr.ru/assets/images/practicals/prak_2_clip_image008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jd-ugkr.ru/assets/images/practicals/prak_2_clip_image00811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63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подсветка выключена.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5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 Функция кнопки «ВЫКЛ»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тр.5 )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7. Результат наблюдений (в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мкЗв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/ч или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мкР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/ч).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8. Функция кнопки «КУРСОР», (стр.5)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9. Функция кнопки «МЕНЮ», (стр.5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)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10. Пиктограмма отображает количество выполненных циклов наблюдения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B9C82D" wp14:editId="6F4138B1">
            <wp:extent cx="120650" cy="103505"/>
            <wp:effectExtent l="19050" t="0" r="0" b="0"/>
            <wp:docPr id="24" name="Рисунок 2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66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оответствует первому короткому циклу наблюдения;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28D00B" wp14:editId="1CC205A6">
            <wp:extent cx="120650" cy="103505"/>
            <wp:effectExtent l="19050" t="0" r="0" b="0"/>
            <wp:docPr id="25" name="Рисунок 2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67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соответствует второму короткому циклу наблюдения;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5F6800" wp14:editId="1925B8C5">
            <wp:extent cx="120650" cy="112395"/>
            <wp:effectExtent l="19050" t="0" r="0" b="0"/>
            <wp:docPr id="26" name="Рисунок 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68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соответствует третьему короткому циклу наблюдения;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2E1F34" wp14:editId="1F6FEC3A">
            <wp:extent cx="137795" cy="112395"/>
            <wp:effectExtent l="19050" t="0" r="0" b="0"/>
            <wp:docPr id="27" name="Рисунок 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69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соответствует одному циклу наблюдения;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C63AD9" wp14:editId="06CC5F24">
            <wp:extent cx="137795" cy="120650"/>
            <wp:effectExtent l="19050" t="0" r="0" b="0"/>
            <wp:docPr id="28" name="Рисунок 2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0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соответствует двум циклам наблюдения;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6AA66B" wp14:editId="3B7F3582">
            <wp:extent cx="163830" cy="120650"/>
            <wp:effectExtent l="19050" t="0" r="7620" b="0"/>
            <wp:docPr id="29" name="Рисунок 2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1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соответствует трем циклам наблюдения;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347F84" wp14:editId="6B0CA2C6">
            <wp:extent cx="155575" cy="146685"/>
            <wp:effectExtent l="19050" t="0" r="0" b="0"/>
            <wp:docPr id="30" name="Рисунок 3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2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соответствует четырем и более циклам наблюдения.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ins w:id="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4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11. Индикация зарегистрированной частицы.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6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руководство.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1. </w:t>
        </w:r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Вставьте батареи.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Установите в батарейный отсек один или два элемента питания размера «AAA»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тр.10). Полярность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элементов питания указана в батарейном отсеке.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2. </w:t>
        </w:r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Включите изделие.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Нажмите большую кнопку, после чего на дисплее разворачивается «экран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РД1503». Начинается оценка радиационной обстановки.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3. </w:t>
        </w:r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Результат.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Результат наблюдения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(мощность дозы) появляется на дисплее через 10 секунд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тр.17)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4. </w:t>
        </w:r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Вход в меню.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Для входа в меню и изменения заводских настроек нажмите кнопку «МЕНЮ». Появляется 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содержание меню. 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 умолчанию установлены следующие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настройки: размерность -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мкЗв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 ч,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порог - 0,30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мкЗв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/ч, звук - тихо, подсветка - выключена.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5.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Перемещение по меню.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Перемещение по пунктам меню осуществляется кнопкой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«КУРСОР». Выбор пункта меню и его изменение осуществляется кнопкой «МЕНЮ».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6. </w:t>
        </w:r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Выход из меню. Выключение.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Выход из меню осуществляется кнопкой «ВЫКЛ». Выключение изделия осуществляется продолжительным (до исчезновения сообщений на дисплее) нажатием кнопки «ВЫКЛ» .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8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ins w:id="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0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Установка элементов питания.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2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Снимите крышку батарейного отсека.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 Установите в батарейный отсек один (или два) элемента питания размера «AAA». Полярность элементов питания указана в батарейном отсеке.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3.  Установите крышку батарейного отсека  на корпус изделия.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Примечания: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1.  Для проведения длительного обследования, мы рекомендуем установить два элемента питания, для проведения короткого обследования можно использовать один элемент питания.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2.   Не устанавливайте одновременно старые и новые элементы питания.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3.  Если Вы не планируете использовать изделие в течение продолжительного периода времени, извлеките элементы питания из батарейного отсека.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4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Включение и выключение изделия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ля включения изделия следует нажать большую кнопку, после чего на дисплее разворачивается «экран РД1503».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Выключение изделия осуществляется продолжительным (до исчезновения сообщений на дисплее) нажатием кнопки «ВЫКЛ».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6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Работа в меню.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Меню позволяет пользователю устанавливать удобные для конкретного случая настройки. При входе и работе в меню наблюдения прекращаются и начинаются после выхода из меню.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jc w:val="center"/>
        <w:rPr>
          <w:ins w:id="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CD6C21" wp14:editId="09BA24E7">
            <wp:extent cx="1647825" cy="612775"/>
            <wp:effectExtent l="19050" t="0" r="9525" b="0"/>
            <wp:docPr id="31" name="Рисунок 31" descr="http://bjd-ugkr.ru/assets/images/practicals/prak_2_clip_image00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jd-ugkr.ru/assets/images/practicals/prak_2_clip_image002002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8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9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 входа в главное меню   нажмите кнопку «МЕНЮ» (стр.5,п.2). Появляется   содержание   меню   и</w:t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266F82" wp14:editId="6E90B3E7">
            <wp:extent cx="1302385" cy="137795"/>
            <wp:effectExtent l="19050" t="0" r="0" b="0"/>
            <wp:docPr id="32" name="Рисунок 32" descr="http://bjd-ugkr.ru/assets/images/practicals/prak_2_clip_image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bjd-ugkr.ru/assets/images/practicals/prak_2_clip_image00002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0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заводской номер изделия.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Для перемещения курсора по пунктам меню и выбираемым значениям используется кнопка «КУРСОР» (стр.5,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п.З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Для выбора пункта меню используется кнопка «ВЫБОР».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Для изменения значений используется кнопка «ИЗМЕН».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Для выхода из пунктов меню и выхода из меню используется кнопка «ВОЗВ».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9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2" w:author="Unknown">
        <w:r w:rsidRPr="00521E1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Все   индивидуальные   настройки,   выполненные   в   меню, сохраняются после выключения изделия.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9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4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Разделы меню.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Размерность.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В разделе «РАЗМЕРНОСТЬ» осуществляется   изменение размерности единиц измерения: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мкЗв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/ч или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мкР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/ч.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jc w:val="center"/>
        <w:rPr>
          <w:ins w:id="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52916A" wp14:editId="3AA169F2">
            <wp:extent cx="1638935" cy="586740"/>
            <wp:effectExtent l="19050" t="0" r="0" b="0"/>
            <wp:docPr id="33" name="Рисунок 33" descr="http://bjd-ugkr.ru/assets/images/practicals/prak_2_clip_image0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bjd-ugkr.ru/assets/images/practicals/prak_2_clip_image00202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7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1. Курсор установлен на надпись «РАЗМЕРНОСТЬ». Нажмите кнопку «ВЫБОР»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.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дисплее разворачивается экран 2.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 Выберите единицу измерения с помощью кнопки «КУРСОР» и пиктограммы   «</w:t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6A4BF8" wp14:editId="51F147E1">
            <wp:extent cx="163830" cy="155575"/>
            <wp:effectExtent l="19050" t="0" r="7620" b="0"/>
            <wp:docPr id="34" name="Рисунок 34" descr="http://bjd-ugkr.ru/assets/images/practicals/prak_2_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jd-ugkr.ru/assets/images/practicals/prak_2__clip_image002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8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». Установка значения производится с помощью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кнопки «ИЗМЕН», на дисплее пиктограмма «</w:t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5F53F6" wp14:editId="5424DA4F">
            <wp:extent cx="189865" cy="163830"/>
            <wp:effectExtent l="19050" t="0" r="635" b="0"/>
            <wp:docPr id="35" name="Рисунок 35" descr="http://bjd-ugkr.ru/assets/images/practicals/prak_2_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bjd-ugkr.ru/assets/images/practicals/prak_2__clip_image004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9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 устанавливается рядом с выбранной размерностью.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3. Для возврата в главное меню нажмите кнопку «ВОЗВ».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10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1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Пороги.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 разделе «ПОРОГ» осуществляется изменение одного из трех уровней порога. Если уровень мощности дозы превышает пороговое значение, то при регистрации каждого следующего кванта « </w:t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D7EFA7" wp14:editId="0B11A32D">
            <wp:extent cx="137795" cy="120650"/>
            <wp:effectExtent l="19050" t="0" r="0" b="0"/>
            <wp:docPr id="36" name="Рисунок 36" descr="http://bjd-ugkr.ru/assets/images/practicals/prak_2_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bjd-ugkr.ru/assets/images/practicals/prak_2__clip_image006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02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» издается звуковой сигнал. 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Единица измерения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соответствует установленной ранее (стр.12).</w:t>
        </w:r>
        <w:proofErr w:type="gramEnd"/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jc w:val="center"/>
        <w:rPr>
          <w:ins w:id="10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ADB018" wp14:editId="28494BC8">
            <wp:extent cx="1612900" cy="647065"/>
            <wp:effectExtent l="19050" t="0" r="6350" b="0"/>
            <wp:docPr id="37" name="Рисунок 37" descr="http://bjd-ugkr.ru/assets/images/practicals/prak___2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jd-ugkr.ru/assets/images/practicals/prak___2_clip_image002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0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5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  Нажмите кнопку «КУРСОР», «</w:t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ED00F0" wp14:editId="0549C365">
            <wp:extent cx="163830" cy="155575"/>
            <wp:effectExtent l="19050" t="0" r="7620" b="0"/>
            <wp:docPr id="38" name="Рисунок 38" descr="http://bjd-ugkr.ru/assets/images/practicals/prak_2_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bjd-ugkr.ru/assets/images/practicals/prak_2__clip_image002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06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 установите рядом с надписью «ПОРОГ». Нажмите кнопку «ВЫБОР». На дисплее разворачивается экран 2.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 С помощью кнопки «КУРСОР» переместите «</w:t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D9A2C0" wp14:editId="2D458E45">
            <wp:extent cx="163830" cy="155575"/>
            <wp:effectExtent l="19050" t="0" r="7620" b="0"/>
            <wp:docPr id="39" name="Рисунок 39" descr="http://bjd-ugkr.ru/assets/images/practicals/prak_2_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bjd-ugkr.ru/assets/images/practicals/prak_2__clip_image002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07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 на выбранный порог. Нажмите кнопку «ИЗМЕН», чтобы зафиксировать выбранное значение, при этом «</w:t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6FC3E8" wp14:editId="3ABB8920">
            <wp:extent cx="189865" cy="163830"/>
            <wp:effectExtent l="19050" t="0" r="635" b="0"/>
            <wp:docPr id="40" name="Рисунок 40" descr="http://bjd-ugkr.ru/assets/images/practicals/prak_2_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jd-ugkr.ru/assets/images/practicals/prak_2__clip_image004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08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 устанавливается рядом.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3. Для возврата в главное меню нажмите кнопку «ВОЗВ».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При отключенном пороге звуковой сигнал издаётся при регистрации каждого кванта, что полезно использовать при поиске источника излучения.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10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0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Настройки.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 разделе «НАСТРОЙКИ» осуществляется изменение настроек изделия: подсветки и звонка.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ins w:id="1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2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Настройка подсветки: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1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4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887567" wp14:editId="590CD605">
            <wp:extent cx="2242820" cy="534670"/>
            <wp:effectExtent l="19050" t="0" r="5080" b="0"/>
            <wp:docPr id="41" name="Рисунок 41" descr="http://bjd-ugkr.ru/assets/images/practicals/prak_2_clip_image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bjd-ugkr.ru/assets/images/practicals/prak_2_clip_image1002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6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С помощью кнопки «КУРСОР» установите «</w:t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B6358" wp14:editId="049F0588">
            <wp:extent cx="163830" cy="155575"/>
            <wp:effectExtent l="19050" t="0" r="7620" b="0"/>
            <wp:docPr id="42" name="Рисунок 42" descr="http://bjd-ugkr.ru/assets/images/practicals/prak_2_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jd-ugkr.ru/assets/images/practicals/prak_2__clip_image002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17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 на надпись «НАСТРОЙКИ». Нажмите кнопку «ВЫБОР» На дисплее разворачивается экран 2.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 Курсор «</w:t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A3EEB9" wp14:editId="230A1184">
            <wp:extent cx="163830" cy="155575"/>
            <wp:effectExtent l="19050" t="0" r="7620" b="0"/>
            <wp:docPr id="43" name="Рисунок 43" descr="http://bjd-ugkr.ru/assets/images/practicals/prak_2_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jd-ugkr.ru/assets/images/practicals/prak_2__clip_image002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18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 расположен рядом с надписью «ПОДСВЕТКА». Нажмите кнопку «ВЫБОР». На дисплее разворачивается экран 3.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3. Кнопкой «КУРСОР» переместите «</w:t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4EB46B" wp14:editId="6A6C40F0">
            <wp:extent cx="163830" cy="155575"/>
            <wp:effectExtent l="19050" t="0" r="7620" b="0"/>
            <wp:docPr id="44" name="Рисунок 44" descr="http://bjd-ugkr.ru/assets/images/practicals/prak_2_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bjd-ugkr.ru/assets/images/practicals/prak_2__clip_image002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19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 на надпись «ВКЛ», если вы хотите разрешить функцию подсветки, или на надпись «ОТКЛ», если вы хотите отключить функцию подсветки. Нажмите кнопку «ИЗМЕН», «</w:t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042FBF" wp14:editId="79A89630">
            <wp:extent cx="189865" cy="163830"/>
            <wp:effectExtent l="19050" t="0" r="635" b="0"/>
            <wp:docPr id="45" name="Рисунок 45" descr="http://bjd-ugkr.ru/assets/images/practicals/prak_2_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bjd-ugkr.ru/assets/images/practicals/prak_2__clip_image004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20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 установится рядом с выбранной надписью.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 Для возврата в главное меню нажмите кнопку «ВОЗВ» два раза.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Подсветка дисплея включается нажатием большой кнопки, если функция «ПОДСВЕТКА» разрешена, т.е. установлено «ВКЛ». Подсветка дисплея 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включается примерно на 3 сек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Для продолжения подсветки необходимо повторно нажать большую кнопку.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Подсветка позволяет увидеть показания изделия в сумерках и темноте. При ярком освещении влияние   подсветки незначительно. </w:t>
        </w:r>
        <w:r w:rsidRPr="00521E1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Необходимо помнить, что использование   подсветки резко сокращает время   непрерывной работы изделия.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ins w:id="1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2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Настройка звонка: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jc w:val="center"/>
        <w:rPr>
          <w:ins w:id="1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96AD8A" wp14:editId="568C7BF2">
            <wp:extent cx="2268855" cy="534670"/>
            <wp:effectExtent l="19050" t="0" r="0" b="0"/>
            <wp:docPr id="46" name="Рисунок 46" descr="http://bjd-ugkr.ru/assets/images/practicals/prak_2_clip_image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bjd-ugkr.ru/assets/images/practicals/prak_2_clip_image2002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5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1. С помощью кнопки «КУРСОР» установите «</w:t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7BD392" wp14:editId="37706E04">
            <wp:extent cx="163830" cy="155575"/>
            <wp:effectExtent l="19050" t="0" r="7620" b="0"/>
            <wp:docPr id="47" name="Рисунок 47" descr="http://bjd-ugkr.ru/assets/images/practicals/prak_2_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bjd-ugkr.ru/assets/images/practicals/prak_2__clip_image002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26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 на надпись «НАСТРОЙКИ». Нажмите кнопку «ВЫБОР».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ажмите кнопку «КУРСОР», «</w:t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397175" wp14:editId="09C285D3">
            <wp:extent cx="163830" cy="155575"/>
            <wp:effectExtent l="19050" t="0" r="7620" b="0"/>
            <wp:docPr id="48" name="Рисунок 48" descr="http://bjd-ugkr.ru/assets/images/practicals/prak_2_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bjd-ugkr.ru/assets/images/practicals/prak_2__clip_image002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27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 переместите на надпись «ЗВОНОК». Нажмите кнопку «ВЫБОР».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3. 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Нажатием кнопки «КУРСОР» установите «</w:t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4ADEC" wp14:editId="10E0E80A">
            <wp:extent cx="163830" cy="155575"/>
            <wp:effectExtent l="19050" t="0" r="7620" b="0"/>
            <wp:docPr id="49" name="Рисунок 49" descr="http://bjd-ugkr.ru/assets/images/practicals/prak_2_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bjd-ugkr.ru/assets/images/practicals/prak_2__clip_image002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28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 рядом с надписью «ГРОМКО», «ТИХО» или «ОТКЛ».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Нажмите кнопку «ИЗМЕН», «</w:t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328F0B" wp14:editId="71A65071">
            <wp:extent cx="189865" cy="163830"/>
            <wp:effectExtent l="19050" t="0" r="635" b="0"/>
            <wp:docPr id="50" name="Рисунок 50" descr="http://bjd-ugkr.ru/assets/images/practicals/prak_2_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bjd-ugkr.ru/assets/images/practicals/prak_2__clip_image004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29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 установится рядом с выбранной надписью.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 Для возврата в главное меню нажмите кнопку «ВОЗВ» два раза.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1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Использование изделия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Включение изделия.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Для включения изделия следует нажать большую кнопку, после чего на дисплее разворачивается «экран РД1503».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3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Порядок обследования.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68E8C7" wp14:editId="17B6D929">
            <wp:extent cx="690245" cy="422910"/>
            <wp:effectExtent l="19050" t="0" r="0" b="0"/>
            <wp:docPr id="51" name="Рисунок 51" descr="http://bjd-ugkr.ru/assets/images/practicals/prak_2_clip_image002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bjd-ugkr.ru/assets/images/practicals/prak_2_clip_image002_0000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34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 включения изделия начинается оценка радиационной обстановки. В течение времени наблюдений каждый регистрируемый квант излучения сопровождается индикацией на дисплее пиктограммы «</w:t>
        </w:r>
        <w:r w:rsidR="001A43AC"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INCLUDEPICTURE "http://bjd-ugkr.ru/prak_2_clip_image004_0000.jpg" \* MERGEFORMATINET </w:instrText>
        </w:r>
      </w:ins>
      <w:r w:rsidR="001A43AC"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21E1D"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" style="width:9.5pt;height:10.85pt"/>
        </w:pict>
      </w:r>
      <w:ins w:id="135" w:author="Unknown">
        <w:r w:rsidR="001A43AC"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 и  коротким звуковым сигналом, если звук включен и отключен порог. Частота появления пиктограммы на дисплее пропорциональна мощности дозы.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B5BC94" wp14:editId="43106CEE">
            <wp:extent cx="690245" cy="448310"/>
            <wp:effectExtent l="19050" t="0" r="0" b="0"/>
            <wp:docPr id="53" name="Рисунок 53" descr="http://bjd-ugkr.ru/assets/images/practicals/prak_2_clip_image006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bjd-ugkr.ru/assets/images/practicals/prak_2_clip_image006_0000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36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Через 10 сек. после включения изделия на дисплее выводится первый результат короткого цикла* и пиктограммы: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FC744" wp14:editId="0BFC6F9F">
            <wp:extent cx="103505" cy="103505"/>
            <wp:effectExtent l="19050" t="0" r="0" b="0"/>
            <wp:docPr id="54" name="Рисунок 54" descr="http://bjd-ugkr.ru/assets/images/practicals/prak_2_clip_image008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bjd-ugkr.ru/assets/images/practicals/prak_2_clip_image008_0000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37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-  соответствует первому короткому циклу наблюдения;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52DA29" wp14:editId="7B8847F5">
            <wp:extent cx="112395" cy="137795"/>
            <wp:effectExtent l="19050" t="0" r="1905" b="0"/>
            <wp:docPr id="55" name="Рисунок 55" descr="http://bjd-ugkr.ru/assets/images/practicals/prak_2_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bjd-ugkr.ru/assets/images/practicals/prak_2_clip_image010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38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-  соответствует второму короткому циклу наблюдения;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3D85F4" wp14:editId="7148B688">
            <wp:extent cx="112395" cy="120650"/>
            <wp:effectExtent l="19050" t="0" r="1905" b="0"/>
            <wp:docPr id="56" name="Рисунок 56" descr="http://bjd-ugkr.ru/assets/images/practicals/prak_2_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bjd-ugkr.ru/assets/images/practicals/prak_2_clip_image012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39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-  соответствует третьему короткому циклу наблюдения. Второй и третий короткие циклы наблюдения автоматически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усредняются.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* Короткий цикл наблюдения равен 10 сек. и предназначен для быстрого получения предварительных результатов. Наиболее достоверный результат выводится на дисплей после первого 40 сек. цикла наблюдения и отображается пиктограммой «</w:t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8F77E5" wp14:editId="53F742AA">
            <wp:extent cx="137795" cy="120650"/>
            <wp:effectExtent l="19050" t="0" r="0" b="0"/>
            <wp:docPr id="57" name="Рисунок 57" descr="http://bjd-ugkr.ru/assets/images/practicals/prak_2_clip_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bjd-ugkr.ru/assets/images/practicals/prak_2_clip_image014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40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».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C54F9F" wp14:editId="5F8C54C3">
            <wp:extent cx="690245" cy="405130"/>
            <wp:effectExtent l="19050" t="0" r="0" b="0"/>
            <wp:docPr id="58" name="Рисунок 58" descr="http://bjd-ugkr.ru/assets/images/practicals/prak_2_clip_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bjd-ugkr.ru/assets/images/practicals/prak_2_clip_image016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42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Через 40 сек. после включения изделия на дисплей выводится первый результат и пиктограмма в виде стороны квадрата, которая отображает количество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выполненных наблюдений: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9C9A0D" wp14:editId="03CEBD11">
            <wp:extent cx="120650" cy="112395"/>
            <wp:effectExtent l="19050" t="0" r="0" b="0"/>
            <wp:docPr id="59" name="Рисунок 59" descr="http://bjd-ugkr.ru/assets/images/practicals/prak_2_clip_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bjd-ugkr.ru/assets/images/practicals/prak_2_clip_image018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43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-  соответствует одному циклу наблюдения;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37EE93" wp14:editId="55C8361F">
            <wp:extent cx="146685" cy="137795"/>
            <wp:effectExtent l="19050" t="0" r="5715" b="0"/>
            <wp:docPr id="60" name="Рисунок 60" descr="http://bjd-ugkr.ru/assets/images/practicals/prak_2_clip_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bjd-ugkr.ru/assets/images/practicals/prak_2_clip_image020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44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-  соответствует двум циклам наблюдения;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D1305B" wp14:editId="0038FEE2">
            <wp:extent cx="146685" cy="120650"/>
            <wp:effectExtent l="19050" t="0" r="5715" b="0"/>
            <wp:docPr id="61" name="Рисунок 61" descr="http://bjd-ugkr.ru/assets/images/practicals/prak_2_clip_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bjd-ugkr.ru/assets/images/practicals/prak_2_clip_image022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45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-  соответствует трем циклам наблюдения;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96E644" wp14:editId="290C8118">
            <wp:extent cx="146685" cy="155575"/>
            <wp:effectExtent l="19050" t="0" r="5715" b="0"/>
            <wp:docPr id="62" name="Рисунок 6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*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46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-  соответствует четырем и более циклам наблюдения.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Первый результат наблюдения выводится на дисплей как среднее значение четырех коротких циклов, второй - как среднее значение двух циклов наблюдения, третий - как среднее значение трех циклов наблюдения и далее каждый последующий результат-</w:t>
        </w:r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это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среднее значение четырех предыдущих наблюдений.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При усреднении результата изделие анализирует отклонение текущего значения относительно результата предыдущего наблюдения. Если разница превышает определённое значение, то на дисплей выдаётся текущий результат, а не средний. Например, по результатам трех наблюдений средний результат равен 0,20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мкЗв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/ч, а в четвертом цикле зарегистрировано текущее значение 0,80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мкЗв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/ч, тогда результат четвертого наблюдения не будет усредняться и на дисплее мы увидим 0,80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мкЗв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/ч, и пиктограмму «</w:t>
        </w:r>
        <w:r w:rsidR="001A43AC"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INCLUDEPICTURE "http://bjd-ugkr.ru/prak_2_clip_image026.jpg" \* MERGEFORMATINET </w:instrText>
        </w:r>
      </w:ins>
      <w:r w:rsidR="001A43AC"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21E1D"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6" type="#_x0000_t75" alt="" style="width:9.5pt;height:8.85pt"/>
        </w:pict>
      </w:r>
      <w:ins w:id="147" w:author="Unknown">
        <w:r w:rsidR="001A43AC"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». Эта функция изделия позволяет определить резкое изменение мощности дозы.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9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Выключение изделия.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Для выключения изделия нажать кнопку «ВЫКЛ» (стр.5.п.4) и удерживать ее до исчезновения сообщений с дисплея.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1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1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Как правильно проводить обследование.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При оценке радиационной обстановки необходимо помнить, что ионизирующее излучение имеет статистический, вероятностный характер, поэтому показания изделия в одинаковых условиях не могут оставаться строго постоянными. Для достоверного определения уровня мощности дозы 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следует проводить от 3 до 5 циклов наблюдения не выключая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изделия.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При</w:t>
        </w:r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определении радиоактивной загрязненности продуктов питания, предметов быта и т.д. следует приблизить изделие к объекту обследования на расстояние 5-10 мм левой боковой стороной (с прорезями) и включить его.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При определении радиоактивной загрязненности жидкостей оценка мощности дозы проводится над открытой поверхностью жидкости. Не допускается попадание жидкостей на поверхность и внутрь изделия. Для защиты изделия в подобных случаях рекомендуется использовать полиэтиленовый пакет, но не более чем</w:t>
        </w:r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один слой.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Для определения места расположения источника ионизирующего излучения следует перемещать включенное изделие над поверхностью обследуемого объекта, ориентируясь на частоту звуковых сигналов (в настройках меню: порог -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откл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., звонок - включен). Помните, что частота сигналов по мере приближения к источнику будет резко возрастать, а по мере удаления так же резко убывать.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3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7. Литература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1. Безопасность жизнедеятельности/С. В. Белов, А. В.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Ильницкая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А. Ф.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Козьяков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др.; под общей редакцией С. В. Белова. - М., 1999. - 448 с.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2. Справочник по радиационной безопасности/ В. Ф. Козлов, 4-е изд.,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перераб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и доп., - М., 1991, - 352 с.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3. Охрана окружающей среды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/П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од общей редакцией С. В. Белова, 2-е изд.,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испр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и   доп., - М., 1991, - 319 с.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ins w:id="1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5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 Безопасность жизнедеятельности. Практические занятия / И. Г.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Гетия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С. И.       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Гетия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В. Н.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Емец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др. -  М.: Колос, ИПР СПО, 2002. - 104 с.</w:t>
        </w:r>
      </w:ins>
    </w:p>
    <w:p w:rsidR="002C4FEF" w:rsidRPr="00521E1D" w:rsidRDefault="002C4FEF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2C4FEF" w:rsidRPr="00521E1D" w:rsidRDefault="002C4FEF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 3</w:t>
      </w:r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инженерных сооружений для защиты населения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1. Цель работы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аучиться определять коэффициент надежности защитного сооружения.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Пояснения к работе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Краткие теоретические сведения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определения коэффициента ослабления радиации защитными сооружениями необходимы исходные данные: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толщина и вид материалов конструкций (слоев) убежища;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значения слоя половинного ослабления радиации каждым из примене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(табл.1);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геометрические размеры основного помещения ЗС ГО, конструкция входа; 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размеры дверного проема, наличие и масса двери на входе. 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заглубленных (обсыпанных грунтом) ЗС ГО без надстройки коэффициент ослабления определяется формулой: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7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1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9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C13508" wp14:editId="121C6068">
            <wp:extent cx="2233930" cy="457200"/>
            <wp:effectExtent l="19050" t="0" r="0" b="0"/>
            <wp:docPr id="121" name="Рисунок 121" descr="http://bjd-ugkr.ru/assets/images/practicals/prak_3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bjd-ugkr.ru/assets/images/practicals/prak_3_clip_image004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60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(1)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ins w:id="1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2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ins w:id="1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4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где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Кпер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– коэффициент ослабления радиации перекрытием.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ins w:id="1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6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                                                 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Кпер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= 2j. (2)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ins w:id="1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8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jc w:val="center"/>
        <w:rPr>
          <w:ins w:id="1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AB29DB" wp14:editId="7271999C">
            <wp:extent cx="1595755" cy="457200"/>
            <wp:effectExtent l="19050" t="0" r="4445" b="0"/>
            <wp:docPr id="122" name="Рисунок 122" descr="http://bjd-ugkr.ru/assets/images/practicals/prak_3_clip_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bjd-ugkr.ru/assets/images/practicals/prak_3_clip_image009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70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(3)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2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Здесь j определяется формулой 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4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которой: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</w:t>
        </w:r>
        <w:proofErr w:type="spellEnd"/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толщина слоя половинного ослабления материалом, см;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Хn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толщина слоя соответствующего материала перекрытия, см;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n= 1, 2, 3- перечень слоев материалов перекрытия.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right"/>
        <w:rPr>
          <w:ins w:id="1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6" w:author="Unknown">
        <w:r w:rsidRPr="00521E1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                                                                                                                                Таблица 1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8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Толщина слоя половинного ослабления для различных материалов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680"/>
        <w:gridCol w:w="2370"/>
        <w:gridCol w:w="1665"/>
        <w:gridCol w:w="1860"/>
      </w:tblGrid>
      <w:tr w:rsidR="00521E1D" w:rsidRPr="00521E1D" w:rsidTr="002C4FEF">
        <w:trPr>
          <w:tblCellSpacing w:w="0" w:type="dxa"/>
          <w:jc w:val="center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Материалы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Плотность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Материала,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/см3</w:t>
            </w:r>
          </w:p>
        </w:tc>
        <w:tc>
          <w:tcPr>
            <w:tcW w:w="5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Толщина слоя половинного ослабления, 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проникающей    радиации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от Р3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нейтронов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23,1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13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2,7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0,7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33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18,5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9,7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ирпич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1,6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14,4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8,1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11,6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1,4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16,5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9,3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6,3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2,3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10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5,7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12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Сталь, бронза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7,8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1,7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11,5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11,3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1,2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12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0,9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26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14,5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3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2,7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15-21,3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2,7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Биологическая ткань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15-23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 утрамбованная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  2,1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11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6,3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8,3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right"/>
        <w:rPr>
          <w:ins w:id="1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0" w:author="Unknown">
        <w:r w:rsidRPr="00521E1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           Таблица 2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2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Коэффициент, </w:t>
        </w:r>
        <w:proofErr w:type="gramStart"/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учитывающей</w:t>
        </w:r>
        <w:proofErr w:type="gramEnd"/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заглубленность</w:t>
        </w:r>
        <w:proofErr w:type="spellEnd"/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и ширину помещения</w:t>
        </w:r>
      </w:ins>
    </w:p>
    <w:tbl>
      <w:tblPr>
        <w:tblpPr w:leftFromText="45" w:rightFromText="45" w:vertAnchor="text" w:tblpXSpec="right" w:tblpYSpec="cent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260"/>
        <w:gridCol w:w="1155"/>
        <w:gridCol w:w="1275"/>
        <w:gridCol w:w="1275"/>
      </w:tblGrid>
      <w:tr w:rsidR="00521E1D" w:rsidRPr="00521E1D" w:rsidTr="002C4FEF">
        <w:trPr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Заглубленность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помещения, 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71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Значение </w:t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Кзш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ширине основного помещения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521E1D" w:rsidRPr="00521E1D" w:rsidTr="002C4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48</w:t>
            </w:r>
          </w:p>
        </w:tc>
      </w:tr>
      <w:tr w:rsidR="00521E1D" w:rsidRPr="00521E1D" w:rsidTr="002C4FEF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0,06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0,16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0,24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0,33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0,38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0,5</w:t>
            </w:r>
          </w:p>
        </w:tc>
      </w:tr>
      <w:tr w:rsidR="00521E1D" w:rsidRPr="00521E1D" w:rsidTr="002C4FEF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0,04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0,09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0,19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0,27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0,32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0,47</w:t>
            </w:r>
          </w:p>
        </w:tc>
      </w:tr>
      <w:tr w:rsidR="00521E1D" w:rsidRPr="00521E1D" w:rsidTr="002C4FEF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0,02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0,03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0,09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0,16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0,2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0,34</w:t>
            </w:r>
          </w:p>
        </w:tc>
      </w:tr>
    </w:tbl>
    <w:p w:rsidR="00521E1D" w:rsidRDefault="00521E1D" w:rsidP="00521E1D">
      <w:pPr>
        <w:shd w:val="clear" w:color="auto" w:fill="FFFFFF" w:themeFill="background1"/>
        <w:spacing w:after="2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ins w:id="1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4" w:author="Unknown">
        <w:r w:rsidRPr="00521E1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 Таблица 3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6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Коэффициент, учитывающий конструкцию входа           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260"/>
        <w:gridCol w:w="1080"/>
        <w:gridCol w:w="1350"/>
        <w:gridCol w:w="1620"/>
        <w:gridCol w:w="1635"/>
      </w:tblGrid>
      <w:tr w:rsidR="00521E1D" w:rsidRPr="00521E1D" w:rsidTr="002C4FEF">
        <w:trPr>
          <w:tblCellSpacing w:w="0" w:type="dxa"/>
          <w:jc w:val="center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входного проема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высоте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м, м          </w:t>
            </w:r>
          </w:p>
        </w:tc>
        <w:tc>
          <w:tcPr>
            <w:tcW w:w="69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Кзш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расстоянии от входа до геометрического центра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помещения, 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1,5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18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0,1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0,045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0,015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0,007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0,004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0,17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0,08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0,03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0,015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0,005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0,22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0,12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0,045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0,018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0,007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8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      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Кп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зависит от наличия перекрытия в галерее входа: без перекрытия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Кп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=1,0; с перекрытием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Кп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 0,2.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Кзш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– коэффициент, учитывающий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заглубленность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ширину помещения, определяется по табл. 2.</w:t>
        </w:r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Заглубленность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измеряется от наружной поверхности перекрытия  до уровня 1 м над полом в основном помещении.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коэффициент, учитывающий конструкцию входа, определяется по табл.3. 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При наличии нескольких входов величина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Квх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определяется как сумма таких коэффициентов по всем входам. Если на входе установлена дверь массой более 200кг/см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, то общее значение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Квх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надо разделить на величину коэффициента ослабления этой двери, рассчитанную по формуле (2) с учетом половинного ослабления материала двери.     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0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2.2. Порядок выполнения задания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2.2.1. Выбрать вариант</w:t>
        </w:r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2.2.2. Ознакомиться с методикой расчета.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2.2.3. С использованием необходимых таблиц и формул найти коэффициент ослабления радиации убежищем.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9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2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3. Задание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айти коэффициент ослабления радиации при радиационном заражении (РЗ) убежищем. Исходные данные для расчетов взять из таблицы «Варианты заданий». Ширина входного проема входа в убежище 2м.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9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4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Варианты заданий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практическим занятиям по теме </w:t>
        </w:r>
        <w:r w:rsidRPr="00521E1D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«Подготовка инженерных сооружений для защиты населения»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415"/>
        <w:gridCol w:w="1725"/>
        <w:gridCol w:w="2220"/>
        <w:gridCol w:w="2190"/>
      </w:tblGrid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Перекрытие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убежища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помещения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перекрытия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галереи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входа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входа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середины основного помещения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- 28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- 63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- 10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- 5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- 3м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перекрытием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Древесина - 30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Бетон - 20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- 50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- 10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- 6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- 3м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перекрытием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Древесина - 50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Бетон - 50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- 53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- 24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- 12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- 2,5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перекрытия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- 53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Глина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утрамбованная -50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- 18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- 12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- 3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перекрытием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- 27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- 73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- 6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- 3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- 2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перекрытием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- 30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- 63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- 10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- 6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- 2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перекрытия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Древесина - 15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- 35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- 10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- 6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- 2,5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перекрытия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Древесина - 28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Бетон - 150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- 20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- 10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- 6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- 2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перекрытием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- 20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- 75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- 10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- 6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- 2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перекрытием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Древесина - 45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- 10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- 5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- 3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- 2,5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перекрытия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- 25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Глина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утрамбованная -75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- 5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- 3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- 3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перекрытием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- 150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- 150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- 36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- 24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- 4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перекрытием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- 10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Древесина  - 30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- 10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- 10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- 3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- 2,5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перекрытия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- 53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- 47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- 30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- 24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- 3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перекрытием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Древесина - 33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- 70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- 18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- 6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- 3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перекрытия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- 28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- 70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- 18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- 12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- 2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перекрытием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Древесина - 25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Бетон - 100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- 25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- 12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- 6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- 2,5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перекрытием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- 25см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Глина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утрамбованная -70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- 20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- 5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- 3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перекрытия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- 7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Бетон  - 63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- 28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- 10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- 6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- 2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перекрытием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- 25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- 25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- 18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- 6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- 3,5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перекрытием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Древесина - 75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- 25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- 12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- 12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- 3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перекрытия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- 150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- 50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- 28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- 24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- 2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перекрытием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Древесина - 25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- 70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- 3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- 3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- 2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перекрытия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- 28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Глина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утрамбованная -65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- 10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- 3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- 3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перекрытием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- 5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Древесина  - 30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- 15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- 15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- 12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- 2,5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перекрытием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- 35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- 63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- 6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- 3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- 2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перекрытия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- 53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Глина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утрамбованная -50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- 18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- 12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- 3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перекрытием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- 30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- 68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- 5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- 3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- 3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перекрытия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- 23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Глина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утрамбованная -30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- 10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- 6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- 2,5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перекрытием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Древесина - 50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Бетон - 50 см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Грунт - 53 см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- 18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- 12 м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- 2,5 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перекрытия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6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4. Содержание отчета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Отчет должен содержать: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4.1. Название работы.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4.2. Цель работы.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4.3. Задание.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4.4. Необходимые расчеты.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4.5. Анализ результатов расчетов.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4.6. Вывод по работе.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4.7. Ответы на контрольные вопросы.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9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8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5. Контрольные вопросы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5.1. Перечислите основные мероприятия РСЧС и ГО по защите населения.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5.2. Режимы функционирования РСЧС и ГО?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19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0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6. Литература</w:t>
        </w:r>
      </w:ins>
    </w:p>
    <w:p w:rsidR="002C4FEF" w:rsidRPr="00521E1D" w:rsidRDefault="002C4FEF" w:rsidP="00521E1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2"/>
        <w:rPr>
          <w:ins w:id="20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2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2C4FEF" w:rsidRPr="00521E1D" w:rsidRDefault="002C4FEF" w:rsidP="00521E1D">
      <w:pPr>
        <w:numPr>
          <w:ilvl w:val="1"/>
          <w:numId w:val="1"/>
        </w:numPr>
        <w:shd w:val="clear" w:color="auto" w:fill="FFFFFF" w:themeFill="background1"/>
        <w:spacing w:after="0" w:line="240" w:lineRule="auto"/>
        <w:ind w:left="272"/>
        <w:rPr>
          <w:ins w:id="20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4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Экологическая безопасность/ А. С. Гринин, В. Н. Новиков, М., 2002.</w:t>
        </w:r>
      </w:ins>
    </w:p>
    <w:p w:rsidR="002C4FEF" w:rsidRPr="00521E1D" w:rsidRDefault="002C4FEF" w:rsidP="00521E1D">
      <w:pPr>
        <w:numPr>
          <w:ilvl w:val="1"/>
          <w:numId w:val="1"/>
        </w:numPr>
        <w:shd w:val="clear" w:color="auto" w:fill="FFFFFF" w:themeFill="background1"/>
        <w:spacing w:after="0" w:line="240" w:lineRule="auto"/>
        <w:ind w:left="272"/>
        <w:rPr>
          <w:ins w:id="20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6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Безопасность жизнедеятельности/ С. В. Белов, В. А.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Девисилов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А. Ф.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Козьяков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д.р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.; Под общ. ред. С. В. Белова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.-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М.: Высшая школа, НМЦ СПО, 2000.-343с.</w:t>
        </w:r>
      </w:ins>
    </w:p>
    <w:p w:rsidR="002C4FEF" w:rsidRPr="00521E1D" w:rsidRDefault="002C4FEF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2C4FEF" w:rsidRPr="00521E1D" w:rsidRDefault="002C4FEF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 4</w:t>
      </w:r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получения и использования средств индивидуальной защиты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Цель работы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ыработать навыки в применении средств индивидуальной защиты.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Пояснения к работе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2.1. Краткие теоретические сведения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0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20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9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Средства защиты органов дыхания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Противогазы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Фильтрующие противогазы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предназначены для защиты органов дыхания, глаз, кожи лица от воздействия ОВ, РВ, БС, АХОВ, а также различных вредных примесей, присутствующих в воздухе. В настоящее время существуют фильтрующие гражданские противогазы различной модификации и промышленные противогазы. В системе ГО для защиты взрослого населения используется  фильтрующие противогазы ГП-5, ГП-5М, ГП-7, ГП-7В, ГП-7ВМ, а для детей - ПДФ-Ш, ПДФ-Д, ПДФ-2Ш, ПДФ-2Д, КЗД.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Промышленные противогазы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являются индивидуальным средством защиты органов дыхания и зрения рабочих различных отраслей промышленности, сельского хозяйства от воздействия вредных веществ, присутствующих в воздухе. Промышленные противогазы имеют такие же лицевые части, что и гражданские. В зависимости от состава вредных веще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ств пр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отивогазовые коробки специализированы по назначению и могут содержать в себе один или несколько специальных поглотителей. По внешнему виду коробки различного назначения отличаются окраской и буквенными обозначениями.     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Изолирующие противогазы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являются специальными средствами органов дыхания, глаз и кожи лица от любых вредных примесей, находящихся в воздухе, независимо от их свойств и концентраций. Исходя из принципа защитного действия основанного на полной изоляции органов дыхания от окружающей среды, время пребывания в изолирующем противогазе зависит не от физико-химических свойств ОВ, РВ, и БС, их концентраций, а 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от запаса кислорода и характера выполняемой работы. Изолирующими противогазами обеспечиваются аварийно-спасательные подразделения ГО.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ins w:id="2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1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Выбор размера противогаза ГП-5: Нужно измерить голову по замкнутой линии, проходящей через макушку, щеки и подбородок. Измерения округляются до 0,5 см.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560"/>
      </w:tblGrid>
      <w:tr w:rsidR="00521E1D" w:rsidRPr="00521E1D" w:rsidTr="002C4FEF">
        <w:trPr>
          <w:tblCellSpacing w:w="0" w:type="dxa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Величина измерения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63 см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63,5 - 65,5 см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66 - 68 см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68,5 - 70,5 см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71 см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ins w:id="2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3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Выбор размера противогаза ГП-7 осуществляется на основании результатов измерения горизонтального и вертикального обхвата головы. Горизонтальный обхват определяется измерением головы по замкнутой линии, проходящей по замкнутой линии, проходящей спереди по надбровным дугам, сбоку на 2-3 см выше края ушной раковины и сзади через наиболее выступающую точку головы. Вертикальный обхват определяется измерением головы по замкнутой линии, проходящей через макушку, щеки и подбородок. Измерения округляются с точностью до 0,5 см. По сумме двух измерений устанавливают нужный размер.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560"/>
      </w:tblGrid>
      <w:tr w:rsidR="00521E1D" w:rsidRPr="00521E1D" w:rsidTr="002C4FEF">
        <w:trPr>
          <w:tblCellSpacing w:w="0" w:type="dxa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Сумма горизонтального и вертикального обхватов головы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118,5 - 121 см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121,5 - 126 см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126,5 - 131,5 и более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5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Респираторы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применяются для защиты органов дыхания от радиоактивной и грунтовой пыли. В системе ГО для взрослого населения наибольшее применение находят респираторы Р-2, ШБ-1, РПГ-67, РУ-60М, РГТ-1, Ф-62Ш, У-2К.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7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Простейшие средства защиты органов дыхания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изготавливаются самим населением. Рекомендуются в качестве средства защиты органов дыхания от РВ и БС. Для защиты от ОВ они, как и респираторы, непригодны. К простейшим средствам защиты органов дыхания относятся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противопыльные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тканевые маски ПТМ-1 и ватно-марлевые повязки.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9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Средства защиты </w:t>
        </w:r>
        <w:proofErr w:type="gramStart"/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кожи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Изолирующие средства защиты кожи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Они изготавливаются из воздухонепроницаемых материалов, обычно эластичной специальной и морозостойкой прорезиненной ткани. Наряду с защитой от ОВ они предохраняют кожные покровы и обмундирование от заражения РВ и БС. К изолирующим средствам защиты кожи относятся защитный костюм Л-1 и общевойсковой защитный комплект.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Фильтрующие средства защиты кожи.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Представляют собой хлопчатобумажную одежду (комбинезон), пропитанную специальными химическими веществами. Пропитка тонким слоем обволакивает нити ткани, а пространство между ними остается свободным. 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Вследствие этого воздухонепроницаемость материала в основном сохраняется, а пары ядовитых веществ и ОВ при прохождении через ткань задерживаются.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Подручные средства защиты кожи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В качестве них в комплекте со средствами защиты органов дыхания с успехом могут быть использованы обычные непромокаемые накидки и плащи, а также пальто из плотного толстого материала, ватные куртки и т. п. Для защиты ног можно использовать резиновые сапоги, боты, калоши. Для защиты рук можно использовать все виды резиновых или кожаных перчаток и рукавиц. Трикотажные, шерстяные и хлопчатобумажные перчатки защищают только от радиоактивной пыли и БС.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1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Медицинские средства защиты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Аптечка индивидуальная АИ-2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Содержит медицинские средства защиты и 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предназначена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для оказания самопомощи и взаимопомощи при ранениях и ожогах (для снятия боли), предупреждения и ослабления поражения радиоактивными, отравляющими или сильнодействующими ядовитыми веществами, а также для предупреждения заболевания инфекционными болезнями.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Индивидуальный противохимический пакет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ИПП-9, ИПП-10, ИПП-11 предназначены для обеззараживания капельно-жидких ОВ и некоторых АХОВ, попавших на тело и одежду человека, на средства индивидуальной защиты и на инструмент.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Пакет перевязочный индивидуальный.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Применяется для наложения первичных повязок на раны. Он состоит из бинта и двух ватно-марлевых подушечек.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2.2. Перечень используемого оборудования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2.2.1. Противогазы: ГП-5, ГП-7, ГП-7В, ГП-7ВМ.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2.2.2. Камера защитная детская КЗД.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2.2.3. Респираторы: РПГ-67, РУ-60М, РГТ-1, У-2К, Ф-62Ш, Р-2, «Кама-200», «Лепесток».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2.2.4. Защитный костюм Л-1.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2.2.5. Индивидуальные противохимические пакеты: ИПП-10, ИПП-11.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2.2.6. Аптечка индивидуальная АИ-2.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2.2.7. Пакет перевязочный индивидуальный ИПП-1.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3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3. Задание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3.1. Определить необходимый размер противогаза.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3.2. Отработать получение и применение индивидуальных средств защиты.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5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     4. Литература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1. Безопасность жизнедеятельности: Учебник для студ. сред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чеб заведений/ Э. А.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Арустамов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Н. В. Косолапова, Н. А. Прокопенко, Г. В. Гуськов. - М. Издательский центр «Академия», 2004. - 176 с.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 Защита населения в чрезвычайных ситуациях: Сборник методических разработок. - М. Редакция журнала «Военные знания», 1998. - 80 с.</w:t>
        </w:r>
      </w:ins>
    </w:p>
    <w:p w:rsidR="002C4FEF" w:rsidRPr="00521E1D" w:rsidRDefault="002C4FEF" w:rsidP="00521E1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 5</w:t>
      </w:r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Расчёт нагрузок создаваемых ударной волной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     1. Цель работы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О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методикой оценки устойчивости работы объекта народного хозяйства.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Пояснения к работе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Краткие теоретические сведения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Нагрузки, создаваемые ударной волной в результате взрыва ёмкостей со сжатым газом, взрыва </w:t>
      </w:r>
      <w:proofErr w:type="spell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газовоздушной</w:t>
      </w:r>
      <w:proofErr w:type="spell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смеси, воздушного и наземного ядерных взрывов, приводят к крушениям зданий, сооружений, оборудования, установок и т.д.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разрушения объектов возникают чрезвычайные ситуации с соответствующими степенями разрушения, опрокидывания и смещения оборудования и установок.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принятия решений по проведению восстановительных работ на объектах, подвергшихся разрушению, необходимо провести оценку степени разрушения.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7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9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2.2. Методика расчета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2.2.1. Взрыв емкости со сжатым газом.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Тротиловый эквивалент, кг.,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EFAD3" wp14:editId="3E891B96">
            <wp:extent cx="577850" cy="336550"/>
            <wp:effectExtent l="19050" t="0" r="0" b="0"/>
            <wp:docPr id="125" name="Рисунок 125" descr="http://bjd-ugkr.ru/assets/images/practicals/prak_5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bjd-ugkr.ru/assets/images/practicals/prak_5_clip_image002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30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где А – работа взрыва (работа газа при адиабатическом расширении), МДж.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F42668" wp14:editId="2D722040">
            <wp:extent cx="1837690" cy="681355"/>
            <wp:effectExtent l="19050" t="0" r="0" b="0"/>
            <wp:docPr id="126" name="Рисунок 126" descr="http://bjd-ugkr.ru/assets/images/practicals/prak_5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bjd-ugkr.ru/assets/images/practicals/prak_5_clip_image004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31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где р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– начальное давление в сосуде, МПа; V – начальный объем газа, </w:t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4C0122" wp14:editId="14D42C94">
            <wp:extent cx="198120" cy="198120"/>
            <wp:effectExtent l="19050" t="0" r="0" b="0"/>
            <wp:docPr id="127" name="Рисунок 127" descr="http://bjd-ugkr.ru/assets/images/practicals/prak_5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bjd-ugkr.ru/assets/images/practicals/prak_5_clip_image006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32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;    р2 – конечное давление, МПа; р2=0,1р1; m – показатель адиабаты; m=1,4.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4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Безопасное расстояние, 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от места взрыва для человека: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ED839" wp14:editId="7679CDDB">
            <wp:extent cx="810895" cy="276225"/>
            <wp:effectExtent l="19050" t="0" r="8255" b="0"/>
            <wp:docPr id="128" name="Рисунок 128" descr="http://bjd-ugkr.ru/assets/images/practicals/prak_5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bjd-ugkr.ru/assets/images/practicals/prak_5_clip_image008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35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Безопасное расстояние, 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от места взрыва до жилой застройки: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DB51E1" wp14:editId="2DE10061">
            <wp:extent cx="750570" cy="276225"/>
            <wp:effectExtent l="19050" t="0" r="0" b="0"/>
            <wp:docPr id="129" name="Рисунок 129" descr="http://bjd-ugkr.ru/assets/images/practicals/prak_5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bjd-ugkr.ru/assets/images/practicals/prak_5_clip_image010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36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2.2.2. Взрыв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газовоздушной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смеси.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Избыточное давление при взрыве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газовоздушной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смеси, кПа.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D84256" wp14:editId="2275A074">
            <wp:extent cx="1155700" cy="448310"/>
            <wp:effectExtent l="19050" t="0" r="6350" b="0"/>
            <wp:docPr id="130" name="Рисунок 130" descr="http://bjd-ugkr.ru/assets/images/practicals/prak_5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bjd-ugkr.ru/assets/images/practicals/prak_5_clip_image012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37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где m – масса горючего газа, кг; НТ – теплота сгорания, кДж/кг; </w:t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99595C" wp14:editId="3705E262">
            <wp:extent cx="862330" cy="224155"/>
            <wp:effectExtent l="19050" t="0" r="0" b="0"/>
            <wp:docPr id="131" name="Рисунок 131" descr="http://bjd-ugkr.ru/assets/images/practicals/prak_5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bjd-ugkr.ru/assets/images/practicals/prak_5_clip_image014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38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кДж/кг; р0 – начальное давление, кПа; р0=101кПа; z – доля участия взвешенного дисперсного продукта при взрыве, z=0,5; VП – объем помещения, </w:t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CA99C6" wp14:editId="327A2868">
            <wp:extent cx="198120" cy="198120"/>
            <wp:effectExtent l="19050" t="0" r="0" b="0"/>
            <wp:docPr id="132" name="Рисунок 132" descr="http://bjd-ugkr.ru/assets/images/practicals/prak_5_clip_image00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bjd-ugkr.ru/assets/images/practicals/prak_5_clip_image006_0000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39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; с – теплоёмкость воздуха, кДж/кг; с=1,01 кДж/кг; 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– плотность воздуха, кг/</w:t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6CF1C7" wp14:editId="55842A85">
            <wp:extent cx="198120" cy="198120"/>
            <wp:effectExtent l="19050" t="0" r="0" b="0"/>
            <wp:docPr id="133" name="Рисунок 133" descr="http://bjd-ugkr.ru/assets/images/practicals/prak_5_clip_image00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bjd-ugkr.ru/assets/images/practicals/prak_5_clip_image006_0001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40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; 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=1,29, кг/</w:t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60183E" wp14:editId="638ED9E3">
            <wp:extent cx="198120" cy="198120"/>
            <wp:effectExtent l="19050" t="0" r="0" b="0"/>
            <wp:docPr id="134" name="Рисунок 134" descr="http://bjd-ugkr.ru/assets/images/practicals/prak_5_clip_image006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bjd-ugkr.ru/assets/images/practicals/prak_5_clip_image006_0002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41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; Т0 – температура в помещении, К, Т0=300К; RН – коэффициент не герметичности помещения; RН=3.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3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2.2.3. Ядерный взрыв и взрыв емкости.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Избыточное давление, кПа, во фронте ударной волны наземного и воздушного взрыва, а также при взрыве емкости со сжатым газом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ins w:id="2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49D1B9" wp14:editId="7CFF9480">
            <wp:extent cx="3761105" cy="344805"/>
            <wp:effectExtent l="19050" t="0" r="0" b="0"/>
            <wp:docPr id="135" name="Рисунок 135" descr="http://bjd-ugkr.ru/assets/images/practicals/prak_5_clip_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bjd-ugkr.ru/assets/images/practicals/prak_5_clip_image017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jc w:val="center"/>
        <w:rPr>
          <w:ins w:id="2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6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ins w:id="2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8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где R – расстояние от центра взрыва, 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0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2.2.4. Степень разрушения объекта воздействия.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Степень разрушения объекта воздействия (здания, сооружения и т.д.) оценивают по критерию физической устойчивости (сильное, среднее, слабое), а объекты воздействия (оборудование, установки и т.д.) – по критерию опрокидывания и смещения.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Если под воздействием ударной волны с избыточным давлением элементы производственного комплекса разрушаются полностью, разрушение оценивается как сильное; если элементы производственного комплекса в этих условиях могут быть восстановлены в короткие сроки, разрушение оценивается как среднее или слабое.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Степень разрушения производственных комплексов в зависимости от избыточного давления может быть оценена следующем образом:</w:t>
        </w:r>
      </w:ins>
    </w:p>
    <w:p w:rsidR="002C4FEF" w:rsidRPr="00521E1D" w:rsidRDefault="002C4FEF" w:rsidP="00521E1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2"/>
        <w:rPr>
          <w:ins w:id="2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2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 промышленного здания с металлическим или железобетонным каркасом: при избыточном давлении 50...60кПа – сильное, 40...50кПа – среднее, 20...40кПа – слабое;</w:t>
        </w:r>
      </w:ins>
    </w:p>
    <w:p w:rsidR="002C4FEF" w:rsidRPr="00521E1D" w:rsidRDefault="002C4FEF" w:rsidP="00521E1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2"/>
        <w:rPr>
          <w:ins w:id="2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4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 кирпичного многоэтажного здания с остеклением: при избыточном давлении 20...30кПа – сильное, 10...20кПа – среднее, 8..10кПа – слабое;</w:t>
        </w:r>
      </w:ins>
    </w:p>
    <w:p w:rsidR="002C4FEF" w:rsidRPr="00521E1D" w:rsidRDefault="002C4FEF" w:rsidP="00521E1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2"/>
        <w:rPr>
          <w:ins w:id="2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6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 кирпичного одн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о-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двухэтажного здания с остеклением: при избыточном давлении 25...35кПа – сильное, 15...25кПа – среднее, 8...15кПа – слабое;</w:t>
        </w:r>
      </w:ins>
    </w:p>
    <w:p w:rsidR="002C4FEF" w:rsidRPr="00521E1D" w:rsidRDefault="002C4FEF" w:rsidP="00521E1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2"/>
        <w:rPr>
          <w:ins w:id="2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8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 приборных стоек: при избыточном давлении 50...70кПа – сильное, 30...50кПа – среднее, 10...30кПа – слабое;</w:t>
        </w:r>
      </w:ins>
    </w:p>
    <w:p w:rsidR="002C4FEF" w:rsidRPr="00521E1D" w:rsidRDefault="002C4FEF" w:rsidP="00521E1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2"/>
        <w:rPr>
          <w:ins w:id="2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0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 антенных устройств: при избыточном давлении 40кПа – сильное, 20...40кПа – среднее, 10...20кпа – слабое;</w:t>
        </w:r>
      </w:ins>
    </w:p>
    <w:p w:rsidR="002C4FEF" w:rsidRPr="00521E1D" w:rsidRDefault="002C4FEF" w:rsidP="00521E1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2"/>
        <w:rPr>
          <w:ins w:id="2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2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Для открытых складов с железобетонным перекрытием: при избыточном давлении 200кПа – 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сильное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4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2.2.5. Степень опрокидывания и смещения антенного устройства или приборной стойки.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Скоростной напор взрыва, кПа,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F0DAB9" wp14:editId="7A03DE85">
            <wp:extent cx="1569720" cy="241300"/>
            <wp:effectExtent l="19050" t="0" r="0" b="0"/>
            <wp:docPr id="136" name="Рисунок 136" descr="http://bjd-ugkr.ru/assets/images/practicals/prak_5_clip_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bjd-ugkr.ru/assets/images/practicals/prak_5_clip_image019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65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где р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 - начальное атмосферное давление, кПа.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7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Допустимый скоростной напор взрыва, кПа, при опрокидывании антенного устройства или приборной стойки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7C8324" wp14:editId="20BFA212">
            <wp:extent cx="1337310" cy="379730"/>
            <wp:effectExtent l="19050" t="0" r="0" b="0"/>
            <wp:docPr id="137" name="Рисунок 137" descr="http://bjd-ugkr.ru/assets/images/practicals/prak_5_clip_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bjd-ugkr.ru/assets/images/practicals/prak_5_clip_image021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68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где a и b – высота и ширина объекта, 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; G – масса объекта, Н;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– коэффициент аэродинамического сопротивления; S – площадь поперечного сечения приборной стойки, </w:t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B94389" wp14:editId="4860D08C">
            <wp:extent cx="215900" cy="198120"/>
            <wp:effectExtent l="19050" t="0" r="0" b="0"/>
            <wp:docPr id="138" name="Рисунок 138" descr="http://bjd-ugkr.ru/assets/images/practicals/prak_5_clip_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bjd-ugkr.ru/assets/images/practicals/prak_5_clip_image023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69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7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1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Если скоростной напор взрыва больше допустимого при опрокидывании, то антенное устройство или приборная стойка опрокинется.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Допустимый скоростной напор взрыва при смещении антенного устройства или приборной стойки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521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2D7123" wp14:editId="7B5A233A">
            <wp:extent cx="1078230" cy="353695"/>
            <wp:effectExtent l="19050" t="0" r="7620" b="0"/>
            <wp:docPr id="139" name="Рисунок 139" descr="http://bjd-ugkr.ru/assets/images/practicals/prak_5_clip_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bjd-ugkr.ru/assets/images/practicals/prak_5_clip_image025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72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где f – коэффициент трения.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ins w:id="2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4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Если скоростной напор взрыва больше допустимого при смещении, то антенное устройство или приборная стойка сместится.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ins w:id="2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6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8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2.3. Порядок выполнения задания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2.3.1. Выбрать вариант (см. таблицу).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2.3.2. Ознакомиться с методикой расчета.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2.3.3. Выполнить расчет в соответствии с выбранным вариантом.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2.3.4. Написать вывод и сдать отчет преподавателю.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0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           3. Задание</w:t>
        </w:r>
        <w:proofErr w:type="gramStart"/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Р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ассчитать нагрузку, создаваемую ударной волной и определить степень разрушения объекта. Исходные данные для расчетов взять из таблицы «Варианты заданий».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2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Варианты заданий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практическим заданиям по теме </w:t>
        </w:r>
        <w:r w:rsidRPr="00521E1D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«Расчет нагрузок, создаваемых ударной волной»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4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4. Содержание отчета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Отчет должен содержать: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4.1. Название работы.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4.2. Цель работы.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4.3. Задание.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4.4. Необходимые расчеты.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4.5. Анализ результатов расчетов.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4.6. Вывод по работе.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4.7. Ответы на контрольные вопросы.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6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5. Контрольные вопросы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5.1. Что следует понимать под устойчивостью работы объекта экономики?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5.2. Назовите основные этапы 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исследования устойчивости работы объекта экономики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8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6. Литература</w:t>
        </w:r>
      </w:ins>
    </w:p>
    <w:p w:rsidR="002C4FEF" w:rsidRPr="00521E1D" w:rsidRDefault="002C4FEF" w:rsidP="00521E1D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72"/>
        <w:rPr>
          <w:ins w:id="2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0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Гражданская оборона / Атаманюк В. Г.,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Ширшев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Л. Г., Акимов Н. И. -М.: Высшая школа, 1986.-207с.</w:t>
        </w:r>
      </w:ins>
    </w:p>
    <w:p w:rsidR="002C4FEF" w:rsidRPr="00521E1D" w:rsidRDefault="002C4FEF" w:rsidP="00521E1D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72"/>
        <w:rPr>
          <w:ins w:id="29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2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Безопасность жизнедеятельности / С. В. Белов, В. А.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Девисилов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А. Ф.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Козьяков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д.р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.; Под общ. ред. С. В. Белова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.-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М.: Высшая школа, НМЦ СПО, 2000.-343с.</w:t>
        </w:r>
      </w:ins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ins w:id="29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4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 Безопасность жизнедеятельности. Практические занятия / И. Г.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Гетия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С. И.       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Гетия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В. Н.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Емец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др. -  М.: Колос, ИПР СПО, 2002. - 104 с.</w:t>
        </w:r>
      </w:ins>
    </w:p>
    <w:p w:rsidR="002C4FEF" w:rsidRPr="00521E1D" w:rsidRDefault="002C4FEF" w:rsidP="00521E1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 6</w:t>
      </w:r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Военная организация государства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Цель работы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зучить структуру военной организации Российской федерации</w:t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Пояснения к работе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Краткие теоретические сведения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 обеспечения военной безопасности Российской Федерации служит 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военная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государства.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Военная организация государства включает в себя Вооруженные Силы Российской Федерации, составляющие ее ядро и основу обеспечения военной безопасности, другие войска, воинские формирования и органы, предназначенные для выполнения задач военной безопасности военными методами, а также органы управления ими.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военную организацию государства также входит часть промышленного и научного комплексов страны, предназначенная для обеспечения задач военной безопасности.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Главной целью развития военной организации государства является обеспечение гарантированной защиты национальных интересов и военной безопасности Российской Федерац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союзников.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Руководство строительством, подготовкой и применением военной организации государства, обеспечением военной безопасности Российской Федерации осуществляет Президент Российской Федерации, который является Верховным Главнокомандующим Вооруженными Силами Российской Федерации.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Управление Вооруженными Силами Российской Федерации и другими войсками осуществляют руководители соответствующих федеральных органов исполнительной власти.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обороны Российской Федерации координирует деятельность федеральных органов исполнительной власти и органов исполнительной власти субъектов Российской Федерации по вопросам обороны, разработку концепций строительства и развития других войск, заказы на вооружение и военную технику для них, разрабатывает с участием соответствующих федеральных органов исполнительной власти концепцию развития вооружения, военной и специальной техники и федеральную государственную программу вооружения, а также предложения по государственному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оборонному заказу.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Генеральный штаб Вооруженных Сил Российской Федерации является основным органом оперативного управления Вооруженными Силами Российской Федерации, координирующим деятельность и организующим взаимодействие Вооруженных Сил Российской Федерации и других войск по выполнению задач в области обороны.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главнокомандующих (командующих) видами (родами) Вооруженных Сил 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(войск) осуществляют разработку и реализацию планов строительства и применения видов (родов) Вооруженных Сил Российской Федерации (войск), их оперативной и мобилизационной подготовки, технического оснащения, подготовки кадров, обеспечивают управление войсками (силами) и их повседневную деятельность, развитие системы базирования и инфраструктуры.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Управления военных округов осуществляют управление межвидовыми группировками войск общего назначения, а также планирование и организацию мероприятий по совместной с другими войсками, воинскими формированиями и органами подготовке к обеспечению военной безопасности в установленных границах ответственности с учетом их задач и единой системы военно-административного деления территории РФ.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Составной частью и приоритетной задачей современного этапа военного строительства является проведение комплексной военной реформы, обусловленной радикальными изменениями военно-политической обстановки, задач и условий обеспечения военной безопасности РФ.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7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2.2. Перечень используемого оборудования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2.2.1. Плакаты «Вооруженные силы РФ», «Сухопутные войска», «Военно-Морской Флот», «Военно-Воздушные силы», «На службе отечеству».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2.2.2. Контурные карты территории РФ и сопредельных государств.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2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9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3. Задание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3.1. На контурной карте РФ выделить военные округа, составные части Военно-Морского флота РФ, зарубежные военные базы ВС РФ и места расположения миротворческих сил ВС РФ.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3.2. Составить схему «Структура ВС РФ».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30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1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4. Содержание отчета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Отчет должен содержать: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4.1. Название работы.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4.2. Цель работы.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4.3. Выполненное задание.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4.4. Вывод.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4.5. Ответы на контрольные вопросы.</w:t>
        </w:r>
      </w:ins>
    </w:p>
    <w:p w:rsidR="002C4FEF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2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5. Контрольные вопросы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4.1. Назначение Вооруженных Сил РФ?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4.2. Назначение пограничных войск ФПС?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4.3. Назначение внутренних войск МВД?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4.4. Назначение войск Гражданской обороны?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4.5. Назначение Железнодорожных войск?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6. Литература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1. Основы военной службы: Учеб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особие для студентов учреждений сред. проф. Образования / А. Т. Смирнов, Б. И. Мишин, В. А. Васнев. - М.: Издательский центр «Академия»: Высшая школа, 2000. - 240 с.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 Методические материалы и документы по курсу «Основы безопасности жизнедеятельности»: Кн. для учителя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/С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ост. А. Т. Смирнов, Б. И. Мишин. - М.: Просвещение, 2001. - 160 с.</w:t>
        </w:r>
      </w:ins>
    </w:p>
    <w:p w:rsidR="00521E1D" w:rsidRPr="00521E1D" w:rsidRDefault="00521E1D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 7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Составы военнослужащих, воинские звания. Взаимоотношения между военнослужащими</w:t>
      </w:r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Цель работы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Изучить воинские звания ВС РФ, 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Изучить знаки различия военнослужащих 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Изучить порядок взаимоотношений между военнослужащими 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Устава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службы ВС РФ.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Пояснения к работе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Краткие теоретические сведения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воинских званий военнослужащих Вооруженных Сил Российской Федерации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520"/>
        <w:gridCol w:w="3600"/>
      </w:tblGrid>
      <w:tr w:rsidR="00521E1D" w:rsidRPr="00521E1D" w:rsidTr="002C4FEF">
        <w:trPr>
          <w:tblCellSpacing w:w="0" w:type="dxa"/>
          <w:jc w:val="center"/>
        </w:trPr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военнослужащих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FEF" w:rsidRPr="00521E1D" w:rsidRDefault="002C4FEF" w:rsidP="00521E1D">
            <w:pPr>
              <w:shd w:val="clear" w:color="auto" w:fill="FFFFFF" w:themeFill="background1"/>
              <w:spacing w:after="240" w:line="240" w:lineRule="auto"/>
              <w:rPr>
                <w:ins w:id="303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ins w:id="304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05" w:author="Unknown">
              <w:r w:rsidRPr="00521E1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 </w:t>
              </w:r>
            </w:ins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ins w:id="306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07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Воинские звания</w:t>
              </w:r>
            </w:ins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ins w:id="308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ins w:id="309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10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войсковые</w:t>
              </w:r>
            </w:ins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ins w:id="311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12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корабельные</w:t>
              </w:r>
            </w:ins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ins w:id="313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14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Солдаты и </w:t>
              </w:r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матросы</w:t>
              </w:r>
            </w:ins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15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16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Рядовой (курсант)</w:t>
              </w:r>
            </w:ins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17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18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Матрос (курсант)</w:t>
              </w:r>
            </w:ins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ins w:id="319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20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21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Ефрейтор</w:t>
              </w:r>
            </w:ins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22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23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Старший матрос</w:t>
              </w:r>
            </w:ins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ins w:id="324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25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Сержанты и</w:t>
              </w:r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старшины</w:t>
              </w:r>
            </w:ins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ins w:id="326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27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</w:ins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28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29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Младший сержант</w:t>
              </w:r>
            </w:ins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30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31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Старшина 2 статьи</w:t>
              </w:r>
            </w:ins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ins w:id="332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33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34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Сержант</w:t>
              </w:r>
            </w:ins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35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36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Старшина 1 статьи</w:t>
              </w:r>
            </w:ins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ins w:id="337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38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39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Старший сержант</w:t>
              </w:r>
            </w:ins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40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41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Главный старшина</w:t>
              </w:r>
            </w:ins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ins w:id="342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43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44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Старшина</w:t>
              </w:r>
            </w:ins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45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46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Главный корабельный старшина</w:t>
              </w:r>
            </w:ins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ins w:id="347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48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Прапорщики и </w:t>
              </w:r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мичманы</w:t>
              </w:r>
            </w:ins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49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50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Прапорщик</w:t>
              </w:r>
            </w:ins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51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52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Мичман</w:t>
              </w:r>
            </w:ins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ins w:id="353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54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55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Старший прапорщик</w:t>
              </w:r>
            </w:ins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56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57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Старший мичман</w:t>
              </w:r>
            </w:ins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ins w:id="358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59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Младшие</w:t>
              </w:r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офицеры</w:t>
              </w:r>
            </w:ins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60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61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Младший лейтенант</w:t>
              </w:r>
            </w:ins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62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63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Младший лейтенант</w:t>
              </w:r>
            </w:ins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ins w:id="364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65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66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Лейтенант</w:t>
              </w:r>
            </w:ins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67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68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Лейтенант</w:t>
              </w:r>
            </w:ins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ins w:id="369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70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71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Старший лейтенант</w:t>
              </w:r>
            </w:ins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72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73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Старший лейтенант</w:t>
              </w:r>
            </w:ins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ins w:id="374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75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76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Капитан</w:t>
              </w:r>
            </w:ins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77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78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Капитан-лейтенант</w:t>
              </w:r>
            </w:ins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ins w:id="379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80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Старшие </w:t>
              </w:r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офицеры</w:t>
              </w:r>
            </w:ins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81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82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Майор</w:t>
              </w:r>
            </w:ins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83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84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Капитан 3 ранга</w:t>
              </w:r>
            </w:ins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ins w:id="385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86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87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Подполковник</w:t>
              </w:r>
            </w:ins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88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89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Капитан 2 ранга</w:t>
              </w:r>
            </w:ins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ins w:id="390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91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92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Полковник</w:t>
              </w:r>
            </w:ins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93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94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Капитан 1 ранга</w:t>
              </w:r>
            </w:ins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ins w:id="395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96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Высшие </w:t>
              </w:r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офицеры</w:t>
              </w:r>
            </w:ins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97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98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Генерал-майор</w:t>
              </w:r>
            </w:ins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399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400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Контр-адмирал</w:t>
              </w:r>
            </w:ins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ins w:id="401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402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403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Генерал-лейтенант</w:t>
              </w:r>
            </w:ins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404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405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Вице-адмирал</w:t>
              </w:r>
            </w:ins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ins w:id="406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407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408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Генерал-полковник</w:t>
              </w:r>
            </w:ins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409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410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Адмирал</w:t>
              </w:r>
            </w:ins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ins w:id="411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412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413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Генерал армии</w:t>
              </w:r>
            </w:ins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414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415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Адмирал флота</w:t>
              </w:r>
            </w:ins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ins w:id="416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ins w:id="417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418" w:author="Unknown">
              <w:r w:rsidRPr="00521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Маршал Российской Федерации</w:t>
              </w:r>
            </w:ins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      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воинским званием военнослужащего, проходящего службу в гвардейской воинской части, на гвардейском корабле добавляется слово «гвардии».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Перечень используемого оборудования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Плакаты: «Военная форма одежды», «Погоны и знаки различия военнослужащих ВС РФ».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Задание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Изучить расположение знаков различия на погонах военнослужащих.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Изучить главу 2 Устава внутренней службы ВС РФ «Взаимоотношения между военнослужащими»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Под руководством преподавателя отработать: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отдачи и выполнения приказов;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воинского приветствия;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выполнения требований Устава о воинской вежливости и поведении военнослужащих.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Литература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Основы военной службы: Учеб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студентов учреждений сред. проф. Образования / А. Т. Смирнов, Б. И. Мишин, В. А. Васнев. - М.: Издательский центр «Академия»: Высшая школа, 2000. - 240 с.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Общевоинские Уставы Вооруженных Сил РФ: Устав внутренней службы. - Ростов-на-Дону: «Феникс», 2002. - 320 с.</w:t>
      </w:r>
    </w:p>
    <w:p w:rsidR="002C4FEF" w:rsidRPr="00521E1D" w:rsidRDefault="002C4FEF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2C4FEF" w:rsidRPr="00521E1D" w:rsidRDefault="002C4FEF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 8</w:t>
      </w:r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Общевоинские уставы Вооруженных Сил РФ, общие и специальные обязанности военнослужащих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Цель работы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зучить общие и специальные обязанности военнослужащих.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Пояснения к работе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Краткие теоретические сведения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Общевоинские уставы Вооруженных Сил РФ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утвержденные Президентом РФ 14 декабря 1993 г., регламентируют жизнь, быт и деятельность военнослужащих нашей армии. Они включают в себя: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Устав внутренней службы Вооруженных Сил РФ;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Устав гарнизонной и караульной служб Вооруженных Сил РФ;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Дисциплинарный устав Вооруженных Сил РФ;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Строевой устав Вооруженных Сил РФ.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 Внутренней службы Вооруженных Сил РФ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пределяет общие права и обязанности военнослужащих, взаимоотношения между ними, обязанности основных должностных лиц полка и его подразделений, а также правила внутреннего распорядка. В нем приведены текст военной 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присяги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положение о Боевом Знамени воинской части.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 гарнизонной и караульной служб Вооруженных Сил РФ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пределяет предназначение, порядок организации и несения гарнизонной и караульной служб, права и обязанности должностных лиц гарнизона и военнослужащих, несущих эти службы, а также регламентирует проведение гарнизонных мероприятий с участием войск.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Дисциплинарный устав Вооруженных Сил РФ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пределяет сущность воинской дисциплины, обязанности военнослужащих по её соблюдению, виды поощрений и дисциплинарных взысканий, права командиров (начальников) по их применению, а также порядок подачи и рассмотрения предложений, заявлений и жалоб.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Строевой устав Вооруженных Сил РФ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пределяет строевые приемы и движение без оружия и с оружием; строи подразделений и воинских частей в пешем порядке и на машинах; порядок выполнения воинского приветствия, проведения строевого смотра, положение Боевого Знамени воинской части в строю, порядок его выноса и относа, обязанности военнослужащих перед построением и в строю и требования к их боевой подготовке, а также способы передвижения военнослужащих на поле боя и порядок действий при внезапном нападении противника.</w:t>
      </w:r>
    </w:p>
    <w:p w:rsidR="002C4FEF" w:rsidRPr="00521E1D" w:rsidRDefault="00521E1D" w:rsidP="00521E1D">
      <w:pPr>
        <w:shd w:val="clear" w:color="auto" w:fill="FFFFFF" w:themeFill="background1"/>
        <w:spacing w:after="0" w:line="240" w:lineRule="auto"/>
        <w:rPr>
          <w:ins w:id="4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4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1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 Требованиями этих уставов должны строго руководствоваться все военнослужащие и должностные лица воинских частей, кораблей, штабов, управлений, учреждений и военных образовательных учреждений профессионального образования Вооруженных Сил РФ.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 уставах дано основанное на опыте многих поколений сжатое и ясное изложение порядка несения военной службы, прав и обязанностей военнослужащих и их действий в мирных и боевых условиях.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4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3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3. Задание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3.1. Изучить общие и специальные обязанности военнослужащих.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3.2. Под руководством преподавателя отработать действия дневального по роте и дежурного по роте во время несения службы в суточном наряде.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4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5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4. Литература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1. Основы военной службы: Учеб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особие для студентов учреждений сред. проф. Образования / А. Т. Смирнов, Б. И. Мишин, В. А. Васнев. - М.: Издательский центр «Академия»: Высшая школа, 2000. - 240 с.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2. Общевоинские уставы ВС РФ. - М.: Издательство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Эксмо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2005. - 496 с.</w:t>
        </w:r>
      </w:ins>
    </w:p>
    <w:p w:rsidR="002C4FEF" w:rsidRPr="00521E1D" w:rsidRDefault="002C4FEF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2C4FEF" w:rsidRPr="00521E1D" w:rsidRDefault="002C4FEF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 9</w:t>
      </w:r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Вооружение мотострелкового отделения: устройство и боевые свойства образцов вооружения.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Цель работы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зучить устройство и боевые свойства вооружения мотострелкового отделения.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Пояснения к работе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Краткие теоретические сведения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4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4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8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Таблица 1. Характеристики и устройство оружия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4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0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Автомат Калашникова АК-74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1.Назнач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оружие для уничтожения живой силы противника. Для поражения противника в рукопашном бою к автомату присоединяется штык-нож.</w:t>
            </w:r>
            <w:r w:rsidRPr="00521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Принцип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действия.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использовании энергии пороховых газов, отводимых из канала ствола к газовому поршню затворной рамы.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Боевые свойства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автомата ведется автоматический и одиночный огонь.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действительный огонь-до 400м.; прицельная дальность стрельбы – 1000м; темп стрельбы-600 </w:t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/мин; боевая скорострельность- 100 (очередями) и 40 (одиночными выстрелами) </w:t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/мин.; начальная скорость пули - 900 м/с.; дальность прямого выстрела: по грудной фигуре - 440 м., по бегущей фигуре - 625 м.; калибр- 5.45мм.; емкость магазина-30 патронов; масса: без патронов - 3,2 кг., с патронами - 3,6 кг.</w:t>
            </w:r>
            <w:proofErr w:type="gramEnd"/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Общее 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устройство.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Ствол со ствольной коробкой, с прицельным приспособлением и 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прикладом;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Крышка ствольной коробки;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Затворная рама с газовым поршнем;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Затвор;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Возвратный механизм;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Газовая трубка со ствольной накладкой;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Ударно-спусковой механизм;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Цевье;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Магазин.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10.Штык нож;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11.Принадлежности (ремень и сумка для магазинов).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4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2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 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4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4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Ручной пулемет Калашникова РПК-74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1.Назнач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уничтожения живой силы и поражения огневых средств противника.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Принцип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действия.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использовании энергии пороховых газов, отводимых из канала ствола к газовому поршню затворной рамы.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Боевые свойства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Огонь из пулемета ведется короткими и длинными очередями и непрерывно, возможен и одиночный огонь. 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действительный огонь-до 800м.; прицельная дальность стрельбы – 1000м; темп стрельбы-600 </w:t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/мин; боевая скорострельность- 150 (очередями) и 50 (одиночными выстрелами) </w:t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/мин. начальная скорость пули - 960 м/с.; дальность прямого выстрела: по грудной фигуре - 460 м., по бегущей фигуре - 640м.;  калибр- 5.45мм. емкость магазина-45 патронов. масса: без патронов - 5,15 кг., с патронами - 5,61 кг.</w:t>
            </w:r>
            <w:proofErr w:type="gramEnd"/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Общее устройство.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Ствол со ствольной коробкой, с прицельным приспособлением, сошкой и прикладом;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Крышка ствольной коробки;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Затворная рама с газовым поршнем;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Затвор;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Возвратный механизм;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Газовая трубка со ствольной накладкой;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Ударно-спусковой механизм;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Цевье;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Магазин.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4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6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Гранатомет ГП-25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1.Назнач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борьбы с открытой живой силой, а также с живой силой, находящихся в открытых окопах, траншеях и обратных скатах местности. Применяется в комплексе с АКМ и АК-74.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Принцип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действия.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действия гранатомета  основан на использовании энергии пороховых газов. Ударно-спусковой механизм гранатомета - самовзводного типа. Граната ВОГ-25-мгновенного действия.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Боевые свойства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настильная и навесная стрельба. Калибр-40мм.; масса гранатомета без затыльника-1,5кг.; длина гранатомета-323мм.; прицельная дальность стрельбы-400м.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;(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максимум), 200м.(минимум при навесной траектории); скорострельность -4-5 выстрелов ВОГ-25 в мин., носимый боевой комплект- 10 ВОГ-25; начальная скорость полета гранаты -76м/с.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Общее 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устройство.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Ствол с прицельным приспособлением, и </w:t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кронштейновым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креплением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Ударно-спусковой механизм;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Блокировочный механизм;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Принадлежности (ремень и сумка для магазинов).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4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8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Гранатомет РПГ-7В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1.Назнач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 для борьбы с танками, самоходно-артиллерийскими установками, другими бронированными средствами противника и его живой силой.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Принцип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действия.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действия гранатомета  основан на использовании энергии пороховых газов.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Боевые свойства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из гранатомета производится выстрелами ПГ-7В и ПГ-7ВМ с </w:t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надкалиберной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противотанковой гранатой кумулятивного действия. Наиболее действительный огонь по бронированным целям высотой 2м. и более на дальность прямого выстрела 330м.; прицельная дальность стрельбы-500м.; боевая скорострельность 4-6 </w:t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/мин.; масса - 6.3 кг.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Общее устройство.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Ствол с механическим прицелом.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Ударно спусковой механизм.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Бойковый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механизм.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Оптический прицел.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 ПГ-7В: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Противотанковая граната, состоящая из: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головной части 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взрывчатым веществом;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взрывателя;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реактивного двигателя;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стабилизатора (размещенного в пороховом заряде);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Пороховой заряд.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4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40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4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42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Ручные осколочные гранаты РГД-5 и Ф-1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1.Назнач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РГД-5 - наступательная граната. 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поражения живой силы противника в наступлении и обороне.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Ф-1 - оборонительная граната. 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поражения живой силы противника преимущественно в оборонительном бою.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Принцип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действия.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Граната дистанционного действия.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Боевые свойства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РГД-5 - граната осколочная. Радиус разлета убойных осколков при взрыве гранаты около 25м.; радиус наиболее эффективного поражения живой силы - 5 м.; средняя дальность броска гранаты – 30-50м.; тип запала - УЗРГМ (унифицированный запал ручной гранаты модернизированный); время горения замедлителя запала – 3.2-4.2 сек.; вес гранаты 310г.; вес разрывного заряда – 110г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тротил; вес ящика с гранатами – 14 кг.; количество гранат и запалов в ящике – 20 шт.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Ф-1 - граната осколочная. Радиус разлета убойных осколков при взрыве гранаты около 200м.; радиус наиболее эффективного поражения живой силы - 7 м.;  средняя дальность броска гранаты – 35-45м.; тип запала - УЗРГМ (унифицированный запал ручной гранаты модернизированный); время горения замедлителя запала – 3.2-4.2 сек.; вес 600г.; вес разрывного заряда – 60г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тротил; вес ящика с гранатами – 20 кг.; количество гранат и 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запалов в ящике – 20 шт.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Общее устройство.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Корпус с трубкой для запала;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Разрывной заряд;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Запал;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Запал УЗРГМ, состав: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ударный механизм;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соединительная втулка;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собственно запал.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4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44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4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46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Снайперская винтовка Драгунова СВД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1.Назнач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Снайперская винтовка Драгунова СВД является оружием стрелка-снайпера и предназначена для уничтожения командного состава и снайперов противника, расчетов огневых средств, ведения огня по малоразмерным, удаленным и замаскированным целям.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Принцип 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действия.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использовании энергии пороховых газов, отводимых из канала ствола к газовому поршню затворной рамы.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Боевые свойства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Калибр - 7,62 мм.; масса: - 4,3 кг; начальная скорость пули - 830 м/с.; прицельная дальность стрельбы: с оптическим прицелом - 1300 м., с открытым прицелом - 1200 м.; дальность прямого выстрела: по головной фигуре - 350 м., по грудной фигуре - 430 м., по бегущей фигуре - 640 м.; емкость магазина - 10 патронов.</w:t>
            </w:r>
            <w:proofErr w:type="gramEnd"/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Общее устройство.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Ствол со ствольной коробкой, с открытым прицелом и прикладом;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Крышка ствольной коробки с возвратным механизмом;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Затворная рама;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Затвор;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Толкатель с пружиной;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Газовый поршень;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Газовая трубка с регулятором;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Ствольная накладка;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Щека приклада;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Ударно-спусковой механизм;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Оптический прицел;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Магазин.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10.Штык нож;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11.Принадлежности (ремень и сумка для магазинов и пенал с принадлежностями).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4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48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4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0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4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2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2.2. Перечень используемого оборудования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2.2.1. ММГ автомата Калашникова АК-74.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2.2.2. ММГ ручного пулемета Калашникова РПК-74М.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2.2.3. ММГ ручных осколочных гранат Ф-1, РГД-5.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2.2.4. ММГ магазина АК-74 с учебными патронами.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2.2.5. Плакаты «Огневая подготовка»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4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4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3. Задание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спользуя макеты и плакаты изучить устройство и боевые свойства образцов вооружения.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4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6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4. Литература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1. Основы безопасности жизнедеятельности: Учебник для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общеобразовотельных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учреждений / М. П. Фролов, Е. Н. Литвинов, А. Т. Смирнов и др. - М.: ООО «Издательство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Астрель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», 2003. - 382 с.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2. Допризывная подготовка граждан к военной службе: Методические указания к проведению занятий по подготовке учащихся общеобразовательных, профессиональных и средних специальных учебных заведений к военной службе./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Уфимск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гос. авиац.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техн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ун-т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 С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ост. Н. А.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Загиров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- Уфа, 1997. - 44с.</w:t>
        </w:r>
      </w:ins>
    </w:p>
    <w:p w:rsidR="002C4FEF" w:rsidRPr="00521E1D" w:rsidRDefault="002C4FEF" w:rsidP="00521E1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 10</w:t>
      </w:r>
    </w:p>
    <w:p w:rsidR="002C4FEF" w:rsidRPr="00521E1D" w:rsidRDefault="002C4FEF" w:rsidP="00521E1D">
      <w:pPr>
        <w:shd w:val="clear" w:color="auto" w:fill="FFFFFF" w:themeFill="background1"/>
        <w:spacing w:after="2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Вооружение мотострелкового отделения: устройство и эксплуатация.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Цель работы</w:t>
      </w:r>
      <w:proofErr w:type="gramStart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ыработать навыки в неполной разборке - сборке АК-74, РПК - 74М, магазина к АК-74.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Пояснения к работе</w:t>
      </w:r>
      <w:r w:rsidRPr="00521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Краткие теоретические сведения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2. Правила пользования оружием</w:t>
      </w: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4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4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9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Автомат Калашникова АК-74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7920"/>
      </w:tblGrid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1.Подготовка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стрельбе.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Производится в целях обеспечения безотказной работы во время стрельбы: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произвести чистку;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осмотреть автомат в разобранном и собранном виде;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смазать;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прочистить насухо канал ствола;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осмотреть магазин и патроны.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Порядок неполной разборки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Отделить магазин, 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ли патронов в патроннике;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вынуть пенал с принадлежностями;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отделить шомпол;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отделить крышку ствольной коробки;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отделить возвратный механизм;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отделить затворную раму с затвором;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отделить затвор от затворной рамы;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отделить газовую трубку со ствольной накладкой.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Задержки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стрельбе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Неподача патрона;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утыкание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патрона;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осечка;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неизвлечение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гильзы;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прихват или </w:t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неотражение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гильзы.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4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1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Ручной пулемет Калашникова РПК-74М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7920"/>
      </w:tblGrid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1.Подготовка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стрельбе.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Производится в целях обеспечения безотказной работы во время стрельбы (производится под руководством командира отделения):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произвести чистку;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осмотреть пулемет в разобранном и собранном виде;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смазать;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прочистить насухо канал ствола;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осмотреть магазин и патроны.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Порядок неполной разборки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Установить пулемет на сошку;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отделить магазин;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вынуть пенал с принадлежностями;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отделить шомпол;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отделить крышку ствольной коробки;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отделить возвратный механизм;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отделить затворную раму с затвором;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отделить затвор от затворной рамы;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отделить газовую трубку со ствольной накладкой.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Задержки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стрельбе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Неподача патрона;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утыкание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патрона;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осечка;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неизвлечение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гильзы;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прихват или </w:t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неотражение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гильзы.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4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3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4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5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Гранатомет ГП-25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7920"/>
      </w:tblGrid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1.Подготовка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стрельбе.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Производится в целях обеспечения безотказной работы во время стрельбы: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перевести гранатомет из походного положения в боевое;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осмотреть гранатомет в  собранном виде;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проверить работу гранатомета;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4.проверить прицельное приспособление.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Порядок неполной разборки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ударно спускового механизма отделить ствол.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Задержки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стрельбе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Осечка;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тугое вхождение выстрела в канал ствола;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тугое извлечение выстрела из канала ствола.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4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7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Ручной противотанковый гранатомет РПГ-7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7920"/>
      </w:tblGrid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1.Подготовка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стрельбе.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Производится в целях обеспечения безотказной работы во время стрельбы (производится под руководством командира отделения):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произвести чистку;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осмотреть гранатомет в разобранном и собранном виде;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осмотреть оптический прицел и протереть защитные стекла;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прочистить насухо канал ствола, осмотреть гранаты и пороховые заряды.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Порядок неполной разборки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Снять чехлы;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разобрать ствол (у гранатомета РПГ-7Д);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отделить ударно-спусковой механизм;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отделить </w:t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бойковый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отделить крышку корпуса ударно-спускового механизма.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Задержки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стрельбе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Осечка;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Выстрел не входит в канал ствола;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Гранатомет РПГ-7Д не снимается с предохранителя.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46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469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Ручный</w:t>
        </w:r>
        <w:proofErr w:type="spellEnd"/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осколочные гранаты РГД-5 и Ф-1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7920"/>
      </w:tblGrid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1.Подготовка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метанию.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гранаты складывается из выполнения следующих приемов: изготовки для метания (заряжения гранаты и принятия положения) и метание гранаты. Заряжение гранаты производится по команде «Подготовить гранаты», а в бою, кроме того и самостоятельно. Для заряжания необходимо вынуть гранату из гранатной сумки, вывинтить пробку из трубки корпуса и ввинтить запал. Граната готова к броску. Если граната 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было брошена и предохранительная чека не была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выдернута, она разряжается под наблюдением командира. По команде «Разрядить гранаты» запал вывинчивается, завертывается в ветошь (бумагу) и укладывается в гранатную сумку, в трубку корпуса ввертывается пробка, и граната укладывается в сумку.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Порядок метания гранаты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РГД-5: Метание гранат производится по команде «Гранатой - огонь» или «По траншее гранатами огонь», а в бою, кроме того и самостоятельно. Для метания гранаты необходимо: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взять гранату в руку и пальцами плотно прижать спусковой рычаг к корпусу гранаты;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продолжая плотно 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приживать</w:t>
            </w:r>
            <w:proofErr w:type="gram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спусковой рычаг, другой рукой сжать (выпрямить) концы предохранительной чеки и за кольцо пальцем выдернуть ее из запала; размахнуться и бросить гранату в цель.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Ф-1: Для метания гранаты из траншеи или окопа надо: положить оружие на бруствер, взять гранату в правую руку и выдернуть предохранительную чеку; отставить (насколько можно) правую ногу назад, прогибаясь в пояснице и слегка сгибая обе ноги, отвести правую руку с гранатой вверх и назад до отказа; опираясь на левую руку, резко выпрямиться и метнуть гранату в цель, после чего укрыться в траншее (окопе).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3. Меры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безопасности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безопасности при обращении с гранатами: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Заряжать гранату (вставлять запал) разрешается только перед ее метанием.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Перед заряжением необходимо осмотреть гранаты и запалы; </w:t>
            </w:r>
            <w:proofErr w:type="spell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вслучае</w:t>
            </w:r>
            <w:proofErr w:type="spellEnd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обнаружения неисправностей необходимо доложить о них командиру.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Метание гранат производится из окопа или из-за укрытия, непробиваемого осколками, под руководством офицера; метание осколочных и кумулятивных гранат на учениях и стрельбах запрещается.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При метании осколочных гранат каждая последующая граната бросается по истечении не менее 5 сек. после взрыва первой.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Если граната не была брошена (предохранительная чека не вынималась), разрежение ее производиться только по команде и под непосредственным наблюдением командира.</w:t>
            </w: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Запалы с трещинами или с зеленым налетом к применению не пригодны.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47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1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jc w:val="center"/>
        <w:rPr>
          <w:ins w:id="4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3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Нормативы оценки неполной разборки и сборки макета массогабаритного автомата Калашникова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521E1D" w:rsidRPr="00521E1D" w:rsidTr="002C4FEF">
        <w:trPr>
          <w:tblCellSpacing w:w="0" w:type="dxa"/>
          <w:jc w:val="center"/>
        </w:trPr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Время, </w:t>
            </w:r>
            <w:proofErr w:type="gramStart"/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vAlign w:val="center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21E1D" w:rsidRPr="00521E1D" w:rsidTr="002C4FE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8FF"/>
            <w:hideMark/>
          </w:tcPr>
          <w:p w:rsidR="002C4FEF" w:rsidRPr="00521E1D" w:rsidRDefault="002C4FEF" w:rsidP="00521E1D">
            <w:pPr>
              <w:shd w:val="clear" w:color="auto" w:fill="FFFFFF" w:themeFill="background1"/>
              <w:spacing w:after="2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47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475" w:author="Unknown"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нарушении правил неполной разборки и сборки ММГ АК оценка может быть снижена, а именно: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- разборка и сборка автомата производится с нарушением последовательности, определяемой наставлением по стрелковому делу;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- не проверяется отсутствие патрона в казенной части ствола;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- при разборке и сборке ствол автомата направляется на окружающих;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- части автомата раскладываются беспорядочно;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- допускаются удары деталей одна о другую;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- применяется сила при соединении частей и сборке;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- после окончания сборки не производится спуск курка;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- после окончания сборки автомат не ставится на предохранитель.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47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7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2.2. Перечень используемого оборудования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2.2.1. ММГ автомата Калашникова АК-74.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2.2.2. ММГ ручного пулемета Калашникова РПК-74М.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2.2.3. ММГ ручных осколочных гранат Ф-1, РГД-5.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2.2.4. ММГ магазина АК-74 с учебными патронами.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2.2.5. Плакаты «Огневая подготовка»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47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9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3. Задание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ыработать навыки в разборке-сборке АК-74, РПК-74М, магазина к АК-74.</w:t>
        </w:r>
      </w:ins>
    </w:p>
    <w:p w:rsidR="002C4FEF" w:rsidRPr="00521E1D" w:rsidRDefault="002C4FEF" w:rsidP="00521E1D">
      <w:pPr>
        <w:shd w:val="clear" w:color="auto" w:fill="FFFFFF" w:themeFill="background1"/>
        <w:spacing w:after="0" w:line="240" w:lineRule="auto"/>
        <w:rPr>
          <w:ins w:id="48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81" w:author="Unknown">
        <w:r w:rsidRPr="00521E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4. Литература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1. Основы безопасности жизнедеятельности: Учебник для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общеобразовотельных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учреждений / М. П. Фролов, Е. Н. Литвинов, А. Т.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Смирнови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др. - М.: ООО «Издательство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Астрель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», 2003. - 382 с. </w:t>
        </w:r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2. Допризывная подготовка граждан к военной службе: Методические указания к проведению занятий по подготовке учащихся общеобразовательных, профессиональных и средних специальных учебных заведений к военной службе./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Уфимск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гос. авиац.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техн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ун-т</w:t>
        </w:r>
        <w:proofErr w:type="gram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 С</w:t>
        </w:r>
        <w:proofErr w:type="gram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ост. Н. А. </w:t>
        </w:r>
        <w:proofErr w:type="spellStart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Загиров</w:t>
        </w:r>
        <w:proofErr w:type="spellEnd"/>
        <w:r w:rsidRPr="00521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- Уфа, 1997.</w:t>
        </w:r>
      </w:ins>
    </w:p>
    <w:p w:rsidR="002C4FEF" w:rsidRPr="00521E1D" w:rsidRDefault="002C4FEF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2C4FEF" w:rsidRPr="00521E1D" w:rsidRDefault="002C4FEF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670078" w:rsidRPr="00521E1D" w:rsidRDefault="00670078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670078" w:rsidRPr="00521E1D" w:rsidRDefault="00670078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670078" w:rsidRPr="00521E1D" w:rsidRDefault="00670078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670078" w:rsidRPr="00521E1D" w:rsidRDefault="00670078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670078" w:rsidRPr="00521E1D" w:rsidRDefault="00670078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670078" w:rsidRPr="00521E1D" w:rsidRDefault="00670078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670078" w:rsidRDefault="00670078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521E1D" w:rsidRDefault="00521E1D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521E1D" w:rsidRDefault="00521E1D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521E1D" w:rsidRDefault="00521E1D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521E1D" w:rsidRDefault="00521E1D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521E1D" w:rsidRDefault="00521E1D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521E1D" w:rsidRDefault="00521E1D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521E1D" w:rsidRDefault="00521E1D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521E1D" w:rsidRDefault="00521E1D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521E1D" w:rsidRDefault="00521E1D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521E1D" w:rsidRDefault="00521E1D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521E1D" w:rsidRDefault="00521E1D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521E1D" w:rsidRDefault="00521E1D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521E1D" w:rsidRDefault="00521E1D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521E1D" w:rsidRPr="00521E1D" w:rsidRDefault="00521E1D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670078" w:rsidRPr="00521E1D" w:rsidRDefault="00670078" w:rsidP="00521E1D">
      <w:pPr>
        <w:shd w:val="clear" w:color="auto" w:fill="FFFFFF" w:themeFill="background1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E1D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670078" w:rsidRPr="00521E1D" w:rsidRDefault="00670078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521E1D" w:rsidRPr="00521E1D" w:rsidRDefault="00521E1D" w:rsidP="00521E1D">
      <w:pPr>
        <w:pStyle w:val="a8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1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Алексеева А.И., Васильев Ю.В. как защитить себя от преступников. – </w:t>
      </w:r>
      <w:proofErr w:type="spellStart"/>
      <w:r w:rsidRPr="00521E1D">
        <w:rPr>
          <w:rFonts w:ascii="Times New Roman" w:hAnsi="Times New Roman" w:cs="Times New Roman"/>
          <w:sz w:val="24"/>
          <w:szCs w:val="24"/>
          <w:shd w:val="clear" w:color="auto" w:fill="FFFFFF"/>
        </w:rPr>
        <w:t>М.:Знание</w:t>
      </w:r>
      <w:proofErr w:type="spellEnd"/>
      <w:r w:rsidRPr="00521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1990. – 64 </w:t>
      </w:r>
      <w:proofErr w:type="gramStart"/>
      <w:r w:rsidRPr="00521E1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521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21E1D" w:rsidRPr="00521E1D" w:rsidRDefault="00521E1D" w:rsidP="00521E1D">
      <w:pPr>
        <w:pStyle w:val="a8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Безопасность жизнедеятельности: учебник / </w:t>
      </w:r>
      <w:proofErr w:type="spellStart"/>
      <w:r w:rsidRPr="00521E1D">
        <w:rPr>
          <w:rFonts w:ascii="Times New Roman" w:hAnsi="Times New Roman" w:cs="Times New Roman"/>
          <w:sz w:val="24"/>
          <w:szCs w:val="24"/>
          <w:shd w:val="clear" w:color="auto" w:fill="FFFFFF"/>
        </w:rPr>
        <w:t>В.Ю.Микрюков</w:t>
      </w:r>
      <w:proofErr w:type="spellEnd"/>
      <w:r w:rsidRPr="00521E1D">
        <w:rPr>
          <w:rFonts w:ascii="Times New Roman" w:hAnsi="Times New Roman" w:cs="Times New Roman"/>
          <w:sz w:val="24"/>
          <w:szCs w:val="24"/>
          <w:shd w:val="clear" w:color="auto" w:fill="FFFFFF"/>
        </w:rPr>
        <w:t>. – 5-е изд., стер. - М.:КНОРУС, 2013.</w:t>
      </w:r>
    </w:p>
    <w:p w:rsidR="00B07A5A" w:rsidRPr="00521E1D" w:rsidRDefault="00B07A5A" w:rsidP="00521E1D">
      <w:pPr>
        <w:pStyle w:val="a8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E1D">
        <w:rPr>
          <w:rFonts w:ascii="Times New Roman" w:hAnsi="Times New Roman" w:cs="Times New Roman"/>
          <w:sz w:val="24"/>
          <w:szCs w:val="24"/>
        </w:rPr>
        <w:t>Безопасность жизнедеятельности: учеб</w:t>
      </w:r>
      <w:proofErr w:type="gramStart"/>
      <w:r w:rsidRPr="00521E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1E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1E1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21E1D">
        <w:rPr>
          <w:rFonts w:ascii="Times New Roman" w:hAnsi="Times New Roman" w:cs="Times New Roman"/>
          <w:sz w:val="24"/>
          <w:szCs w:val="24"/>
        </w:rPr>
        <w:t xml:space="preserve">ля студентов учреждений сред. проф. </w:t>
      </w:r>
    </w:p>
    <w:p w:rsidR="00521E1D" w:rsidRDefault="00B07A5A" w:rsidP="00521E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E1D">
        <w:rPr>
          <w:rFonts w:ascii="Times New Roman" w:hAnsi="Times New Roman" w:cs="Times New Roman"/>
          <w:sz w:val="24"/>
          <w:szCs w:val="24"/>
        </w:rPr>
        <w:t xml:space="preserve">образования./ Э.А. </w:t>
      </w:r>
      <w:proofErr w:type="spellStart"/>
      <w:r w:rsidRPr="00521E1D">
        <w:rPr>
          <w:rFonts w:ascii="Times New Roman" w:hAnsi="Times New Roman" w:cs="Times New Roman"/>
          <w:sz w:val="24"/>
          <w:szCs w:val="24"/>
        </w:rPr>
        <w:t>Арустамов</w:t>
      </w:r>
      <w:proofErr w:type="spellEnd"/>
      <w:r w:rsidRPr="00521E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E1D">
        <w:rPr>
          <w:rFonts w:ascii="Times New Roman" w:hAnsi="Times New Roman" w:cs="Times New Roman"/>
          <w:sz w:val="24"/>
          <w:szCs w:val="24"/>
        </w:rPr>
        <w:t>Н.В.Косолапова</w:t>
      </w:r>
      <w:proofErr w:type="spellEnd"/>
      <w:r w:rsidRPr="00521E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E1D">
        <w:rPr>
          <w:rFonts w:ascii="Times New Roman" w:hAnsi="Times New Roman" w:cs="Times New Roman"/>
          <w:sz w:val="24"/>
          <w:szCs w:val="24"/>
        </w:rPr>
        <w:t>Н.А.Прокопенко</w:t>
      </w:r>
      <w:proofErr w:type="spellEnd"/>
      <w:r w:rsidRPr="00521E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E1D">
        <w:rPr>
          <w:rFonts w:ascii="Times New Roman" w:hAnsi="Times New Roman" w:cs="Times New Roman"/>
          <w:sz w:val="24"/>
          <w:szCs w:val="24"/>
        </w:rPr>
        <w:t>Г.В.Гуськов</w:t>
      </w:r>
      <w:proofErr w:type="spellEnd"/>
      <w:r w:rsidRPr="00521E1D">
        <w:rPr>
          <w:rFonts w:ascii="Times New Roman" w:hAnsi="Times New Roman" w:cs="Times New Roman"/>
          <w:sz w:val="24"/>
          <w:szCs w:val="24"/>
        </w:rPr>
        <w:t xml:space="preserve">; - 11 издание. Издательский центр «Академия», 2012. – 176 с. М.  </w:t>
      </w:r>
    </w:p>
    <w:p w:rsidR="00521E1D" w:rsidRPr="00521E1D" w:rsidRDefault="00B07A5A" w:rsidP="00521E1D">
      <w:pPr>
        <w:pStyle w:val="a8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Основы военной службы: учебник / </w:t>
      </w:r>
      <w:proofErr w:type="spellStart"/>
      <w:r w:rsidRPr="00521E1D">
        <w:rPr>
          <w:rFonts w:ascii="Times New Roman" w:hAnsi="Times New Roman" w:cs="Times New Roman"/>
          <w:sz w:val="24"/>
          <w:szCs w:val="24"/>
          <w:shd w:val="clear" w:color="auto" w:fill="FFFFFF"/>
        </w:rPr>
        <w:t>В.Ю.Микрюков</w:t>
      </w:r>
      <w:proofErr w:type="spellEnd"/>
      <w:r w:rsidRPr="00521E1D">
        <w:rPr>
          <w:rFonts w:ascii="Times New Roman" w:hAnsi="Times New Roman" w:cs="Times New Roman"/>
          <w:sz w:val="24"/>
          <w:szCs w:val="24"/>
          <w:shd w:val="clear" w:color="auto" w:fill="FFFFFF"/>
        </w:rPr>
        <w:t>. – М.:ФОРУМ: ИНФРА-М, 2014.</w:t>
      </w:r>
    </w:p>
    <w:p w:rsidR="00521E1D" w:rsidRPr="00521E1D" w:rsidRDefault="00521E1D" w:rsidP="00521E1D">
      <w:pPr>
        <w:pStyle w:val="a8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E1D">
        <w:rPr>
          <w:rFonts w:ascii="Times New Roman" w:hAnsi="Times New Roman" w:cs="Times New Roman"/>
          <w:sz w:val="24"/>
          <w:szCs w:val="24"/>
        </w:rPr>
        <w:t>Основы безопасности жизнедеятельности; учебник нач. и сред</w:t>
      </w:r>
      <w:proofErr w:type="gramStart"/>
      <w:r w:rsidRPr="00521E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1E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1E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21E1D">
        <w:rPr>
          <w:rFonts w:ascii="Times New Roman" w:hAnsi="Times New Roman" w:cs="Times New Roman"/>
          <w:sz w:val="24"/>
          <w:szCs w:val="24"/>
        </w:rPr>
        <w:t>роф. образования</w:t>
      </w:r>
    </w:p>
    <w:p w:rsidR="00521E1D" w:rsidRDefault="00521E1D" w:rsidP="00521E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E1D">
        <w:rPr>
          <w:rFonts w:ascii="Times New Roman" w:hAnsi="Times New Roman" w:cs="Times New Roman"/>
          <w:sz w:val="24"/>
          <w:szCs w:val="24"/>
        </w:rPr>
        <w:t>/ Н.В.Косолапова, Н.А</w:t>
      </w:r>
      <w:bookmarkStart w:id="482" w:name="_GoBack"/>
      <w:bookmarkEnd w:id="482"/>
      <w:r w:rsidRPr="00521E1D">
        <w:rPr>
          <w:rFonts w:ascii="Times New Roman" w:hAnsi="Times New Roman" w:cs="Times New Roman"/>
          <w:sz w:val="24"/>
          <w:szCs w:val="24"/>
        </w:rPr>
        <w:t>. Прокопенко. – 3-е изд., стер.- М.: Издательский центр «Академия», 2011.-320 с.</w:t>
      </w:r>
    </w:p>
    <w:p w:rsidR="00521E1D" w:rsidRPr="00521E1D" w:rsidRDefault="00B07A5A" w:rsidP="00521E1D">
      <w:pPr>
        <w:pStyle w:val="a8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E1D">
        <w:rPr>
          <w:rFonts w:ascii="Times New Roman" w:hAnsi="Times New Roman" w:cs="Times New Roman"/>
          <w:sz w:val="24"/>
          <w:szCs w:val="24"/>
          <w:shd w:val="clear" w:color="auto" w:fill="FFFFFF"/>
        </w:rPr>
        <w:t>Первая медицинская помощь: учеб</w:t>
      </w:r>
      <w:proofErr w:type="gramStart"/>
      <w:r w:rsidRPr="00521E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521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21E1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521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особие для студ. сред. проф. учеб. заведений </w:t>
      </w:r>
      <w:proofErr w:type="spellStart"/>
      <w:r w:rsidRPr="00521E1D">
        <w:rPr>
          <w:rFonts w:ascii="Times New Roman" w:hAnsi="Times New Roman" w:cs="Times New Roman"/>
          <w:sz w:val="24"/>
          <w:szCs w:val="24"/>
          <w:shd w:val="clear" w:color="auto" w:fill="FFFFFF"/>
        </w:rPr>
        <w:t>П.В.Глыбочко</w:t>
      </w:r>
      <w:proofErr w:type="spellEnd"/>
      <w:r w:rsidRPr="00521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 М.: Издательский центр «Академия», 2009г.</w:t>
      </w:r>
    </w:p>
    <w:p w:rsidR="00521E1D" w:rsidRDefault="00B07A5A" w:rsidP="00521E1D">
      <w:pPr>
        <w:pStyle w:val="a8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E1D">
        <w:rPr>
          <w:rFonts w:ascii="Times New Roman" w:hAnsi="Times New Roman" w:cs="Times New Roman"/>
          <w:sz w:val="24"/>
          <w:szCs w:val="24"/>
        </w:rPr>
        <w:t>Противодействие терроризму: учебное пособие для учащихся образовательных учреждений / Ю.И. Петров, Е.А. Печерская –</w:t>
      </w:r>
      <w:r w:rsidR="00521E1D">
        <w:rPr>
          <w:rFonts w:ascii="Times New Roman" w:hAnsi="Times New Roman" w:cs="Times New Roman"/>
          <w:sz w:val="24"/>
          <w:szCs w:val="24"/>
        </w:rPr>
        <w:t xml:space="preserve"> Издательство «Кириллица» 2006 </w:t>
      </w:r>
      <w:r w:rsidRPr="00521E1D">
        <w:rPr>
          <w:rFonts w:ascii="Times New Roman" w:hAnsi="Times New Roman" w:cs="Times New Roman"/>
          <w:sz w:val="24"/>
          <w:szCs w:val="24"/>
        </w:rPr>
        <w:t>.</w:t>
      </w:r>
    </w:p>
    <w:p w:rsidR="00521E1D" w:rsidRDefault="00521E1D" w:rsidP="00521E1D">
      <w:pPr>
        <w:pStyle w:val="a8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E1D">
        <w:rPr>
          <w:rFonts w:ascii="Times New Roman" w:hAnsi="Times New Roman" w:cs="Times New Roman"/>
          <w:sz w:val="24"/>
          <w:szCs w:val="24"/>
        </w:rPr>
        <w:t xml:space="preserve">Сборник задач и упражнений по Безопасности жизнедеятельности / Н.В.Косолапова, Н.А. </w:t>
      </w:r>
      <w:r>
        <w:rPr>
          <w:rFonts w:ascii="Times New Roman" w:hAnsi="Times New Roman" w:cs="Times New Roman"/>
          <w:sz w:val="24"/>
          <w:szCs w:val="24"/>
        </w:rPr>
        <w:t xml:space="preserve">Прокопенко. М.: Академия» 2010 </w:t>
      </w:r>
      <w:r w:rsidRPr="00521E1D">
        <w:rPr>
          <w:rFonts w:ascii="Times New Roman" w:hAnsi="Times New Roman" w:cs="Times New Roman"/>
          <w:sz w:val="24"/>
          <w:szCs w:val="24"/>
        </w:rPr>
        <w:t>.</w:t>
      </w:r>
    </w:p>
    <w:p w:rsidR="00521E1D" w:rsidRPr="00521E1D" w:rsidRDefault="00B07A5A" w:rsidP="00521E1D">
      <w:pPr>
        <w:pStyle w:val="a8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E1D">
        <w:rPr>
          <w:rFonts w:ascii="Times New Roman" w:hAnsi="Times New Roman" w:cs="Times New Roman"/>
          <w:sz w:val="24"/>
          <w:szCs w:val="24"/>
          <w:shd w:val="clear" w:color="auto" w:fill="FFFFFF"/>
        </w:rPr>
        <w:t>Цвилюк</w:t>
      </w:r>
      <w:proofErr w:type="spellEnd"/>
      <w:r w:rsidRPr="00521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Г.Е. школа безопасности: пособие по выживанию. – М.: ЭКСМО, 1995. – 176 с.</w:t>
      </w:r>
    </w:p>
    <w:p w:rsidR="00521E1D" w:rsidRPr="00521E1D" w:rsidRDefault="00B07A5A" w:rsidP="00521E1D">
      <w:pPr>
        <w:pStyle w:val="a8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E1D">
        <w:rPr>
          <w:rFonts w:ascii="Times New Roman" w:hAnsi="Times New Roman" w:cs="Times New Roman"/>
          <w:iCs/>
          <w:sz w:val="24"/>
          <w:szCs w:val="24"/>
        </w:rPr>
        <w:t>Дисциплинарный устав ВС РФ</w:t>
      </w:r>
    </w:p>
    <w:p w:rsidR="00521E1D" w:rsidRPr="00521E1D" w:rsidRDefault="00B07A5A" w:rsidP="00521E1D">
      <w:pPr>
        <w:pStyle w:val="a8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E1D">
        <w:rPr>
          <w:rFonts w:ascii="Times New Roman" w:hAnsi="Times New Roman" w:cs="Times New Roman"/>
          <w:iCs/>
          <w:sz w:val="24"/>
          <w:szCs w:val="24"/>
        </w:rPr>
        <w:t>Строевой устав ВС РФ</w:t>
      </w:r>
    </w:p>
    <w:p w:rsidR="00B07A5A" w:rsidRPr="00521E1D" w:rsidRDefault="00B07A5A" w:rsidP="00521E1D">
      <w:pPr>
        <w:pStyle w:val="a8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E1D">
        <w:rPr>
          <w:rFonts w:ascii="Times New Roman" w:hAnsi="Times New Roman" w:cs="Times New Roman"/>
          <w:iCs/>
          <w:sz w:val="24"/>
          <w:szCs w:val="24"/>
        </w:rPr>
        <w:t>Устав корабельной и военной службы ВС РФ</w:t>
      </w:r>
    </w:p>
    <w:p w:rsidR="00670078" w:rsidRPr="00521E1D" w:rsidRDefault="00670078" w:rsidP="00521E1D">
      <w:pPr>
        <w:shd w:val="clear" w:color="auto" w:fill="FFFFFF" w:themeFill="background1"/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670078" w:rsidRPr="00521E1D" w:rsidRDefault="00670078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670078" w:rsidRPr="00521E1D" w:rsidRDefault="00670078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670078" w:rsidRPr="00521E1D" w:rsidRDefault="00670078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670078" w:rsidRPr="00521E1D" w:rsidRDefault="00670078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p w:rsidR="00670078" w:rsidRPr="00521E1D" w:rsidRDefault="00670078" w:rsidP="00521E1D">
      <w:pPr>
        <w:shd w:val="clear" w:color="auto" w:fill="FFFFFF" w:themeFill="background1"/>
        <w:ind w:left="-993"/>
        <w:rPr>
          <w:rFonts w:ascii="Times New Roman" w:hAnsi="Times New Roman" w:cs="Times New Roman"/>
          <w:sz w:val="24"/>
          <w:szCs w:val="24"/>
        </w:rPr>
      </w:pPr>
    </w:p>
    <w:sectPr w:rsidR="00670078" w:rsidRPr="00521E1D" w:rsidSect="00304D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EA2"/>
    <w:multiLevelType w:val="hybridMultilevel"/>
    <w:tmpl w:val="35DA5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5742"/>
    <w:multiLevelType w:val="multilevel"/>
    <w:tmpl w:val="7968F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B1AF9"/>
    <w:multiLevelType w:val="multilevel"/>
    <w:tmpl w:val="5BA6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F24786"/>
    <w:multiLevelType w:val="multilevel"/>
    <w:tmpl w:val="2B92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FEF"/>
    <w:rsid w:val="001A43AC"/>
    <w:rsid w:val="002C4FEF"/>
    <w:rsid w:val="00304D58"/>
    <w:rsid w:val="004A03A8"/>
    <w:rsid w:val="00521E1D"/>
    <w:rsid w:val="00670078"/>
    <w:rsid w:val="0078763D"/>
    <w:rsid w:val="00B0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FEF"/>
    <w:rPr>
      <w:b/>
      <w:bCs/>
    </w:rPr>
  </w:style>
  <w:style w:type="paragraph" w:customStyle="1" w:styleId="4">
    <w:name w:val="стиль4"/>
    <w:basedOn w:val="a"/>
    <w:rsid w:val="002C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EF"/>
  </w:style>
  <w:style w:type="character" w:styleId="a5">
    <w:name w:val="Emphasis"/>
    <w:basedOn w:val="a0"/>
    <w:uiPriority w:val="20"/>
    <w:qFormat/>
    <w:rsid w:val="002C4FE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C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FEF"/>
    <w:rPr>
      <w:rFonts w:ascii="Tahoma" w:hAnsi="Tahoma" w:cs="Tahoma"/>
      <w:sz w:val="16"/>
      <w:szCs w:val="16"/>
    </w:rPr>
  </w:style>
  <w:style w:type="character" w:customStyle="1" w:styleId="6">
    <w:name w:val="стиль6"/>
    <w:basedOn w:val="a0"/>
    <w:rsid w:val="002C4FEF"/>
  </w:style>
  <w:style w:type="paragraph" w:styleId="a8">
    <w:name w:val="List Paragraph"/>
    <w:basedOn w:val="a"/>
    <w:uiPriority w:val="34"/>
    <w:qFormat/>
    <w:rsid w:val="00521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eg"/><Relationship Id="rId21" Type="http://schemas.openxmlformats.org/officeDocument/2006/relationships/image" Target="media/image16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63" Type="http://schemas.openxmlformats.org/officeDocument/2006/relationships/image" Target="media/image58.gif"/><Relationship Id="rId68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gif"/><Relationship Id="rId58" Type="http://schemas.openxmlformats.org/officeDocument/2006/relationships/image" Target="media/image53.gif"/><Relationship Id="rId66" Type="http://schemas.openxmlformats.org/officeDocument/2006/relationships/image" Target="media/image61.gif"/><Relationship Id="rId5" Type="http://schemas.openxmlformats.org/officeDocument/2006/relationships/webSettings" Target="webSettings.xml"/><Relationship Id="rId61" Type="http://schemas.openxmlformats.org/officeDocument/2006/relationships/image" Target="media/image56.gif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gif"/><Relationship Id="rId64" Type="http://schemas.openxmlformats.org/officeDocument/2006/relationships/image" Target="media/image59.gif"/><Relationship Id="rId69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gif"/><Relationship Id="rId67" Type="http://schemas.openxmlformats.org/officeDocument/2006/relationships/image" Target="media/image62.gif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gif"/><Relationship Id="rId62" Type="http://schemas.openxmlformats.org/officeDocument/2006/relationships/image" Target="media/image57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gif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gif"/><Relationship Id="rId65" Type="http://schemas.openxmlformats.org/officeDocument/2006/relationships/image" Target="media/image60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9" Type="http://schemas.openxmlformats.org/officeDocument/2006/relationships/image" Target="media/image34.jpeg"/><Relationship Id="rId34" Type="http://schemas.openxmlformats.org/officeDocument/2006/relationships/image" Target="media/image29.jpeg"/><Relationship Id="rId50" Type="http://schemas.openxmlformats.org/officeDocument/2006/relationships/image" Target="media/image45.jpeg"/><Relationship Id="rId55" Type="http://schemas.openxmlformats.org/officeDocument/2006/relationships/image" Target="media/image5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39</Pages>
  <Words>11206</Words>
  <Characters>63878</Characters>
  <Application>Microsoft Office Word</Application>
  <DocSecurity>0</DocSecurity>
  <Lines>532</Lines>
  <Paragraphs>149</Paragraphs>
  <ScaleCrop>false</ScaleCrop>
  <Company>Microsoft</Company>
  <LinksUpToDate>false</LinksUpToDate>
  <CharactersWithSpaces>74935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Citrus</cp:lastModifiedBy>
  <cp:revision>8</cp:revision>
  <dcterms:created xsi:type="dcterms:W3CDTF">2015-12-10T09:34:00Z</dcterms:created>
  <dcterms:modified xsi:type="dcterms:W3CDTF">2015-12-15T17:15:00Z</dcterms:modified>
</cp:coreProperties>
</file>